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68" w:rsidRPr="000A312E" w:rsidRDefault="00016F09" w:rsidP="002C1E00">
      <w:pPr>
        <w:spacing w:after="0" w:line="240" w:lineRule="auto"/>
        <w:jc w:val="center"/>
        <w:rPr>
          <w:rFonts w:ascii="Arial" w:hAnsi="Arial" w:cs="Arial"/>
          <w:b/>
          <w:color w:val="000000"/>
          <w:u w:val="single"/>
        </w:rPr>
      </w:pPr>
      <w:r w:rsidRPr="000A312E">
        <w:rPr>
          <w:rFonts w:ascii="Arial" w:hAnsi="Arial" w:cs="Arial"/>
          <w:b/>
          <w:color w:val="000000"/>
          <w:u w:val="single"/>
        </w:rPr>
        <w:t>Madhya Pradesh Network of People Living with HIV/AIDS – (</w:t>
      </w:r>
      <w:r w:rsidR="007775DD" w:rsidRPr="000A312E">
        <w:rPr>
          <w:rFonts w:ascii="Arial" w:hAnsi="Arial" w:cs="Arial"/>
          <w:b/>
          <w:color w:val="000000"/>
          <w:u w:val="single"/>
        </w:rPr>
        <w:t>MP</w:t>
      </w:r>
      <w:r w:rsidRPr="000A312E">
        <w:rPr>
          <w:rFonts w:ascii="Arial" w:hAnsi="Arial" w:cs="Arial"/>
          <w:b/>
          <w:color w:val="000000"/>
          <w:u w:val="single"/>
        </w:rPr>
        <w:t>NP</w:t>
      </w:r>
      <w:r w:rsidR="007775DD" w:rsidRPr="000A312E">
        <w:rPr>
          <w:rFonts w:ascii="Arial" w:hAnsi="Arial" w:cs="Arial"/>
          <w:b/>
          <w:color w:val="000000"/>
          <w:u w:val="single"/>
        </w:rPr>
        <w:t>+)</w:t>
      </w:r>
    </w:p>
    <w:p w:rsidR="007775DD" w:rsidRPr="000A312E" w:rsidRDefault="007775DD" w:rsidP="00D11CEC">
      <w:pPr>
        <w:spacing w:after="0" w:line="240" w:lineRule="auto"/>
        <w:jc w:val="both"/>
        <w:rPr>
          <w:rFonts w:ascii="Arial" w:hAnsi="Arial" w:cs="Arial"/>
          <w:b/>
          <w:color w:val="000000"/>
          <w:u w:val="single"/>
        </w:rPr>
      </w:pPr>
    </w:p>
    <w:p w:rsidR="006B64C9" w:rsidRPr="000A312E" w:rsidRDefault="00535864" w:rsidP="00D11CEC">
      <w:pPr>
        <w:spacing w:after="0" w:line="240" w:lineRule="auto"/>
        <w:jc w:val="both"/>
        <w:rPr>
          <w:rFonts w:ascii="Arial" w:hAnsi="Arial" w:cs="Arial"/>
          <w:b/>
          <w:color w:val="000000"/>
          <w:u w:val="single"/>
        </w:rPr>
      </w:pPr>
      <w:r w:rsidRPr="000A312E">
        <w:rPr>
          <w:rFonts w:ascii="Arial" w:hAnsi="Arial" w:cs="Arial"/>
          <w:b/>
          <w:color w:val="000000"/>
          <w:u w:val="single"/>
        </w:rPr>
        <w:t>REQUEST FOR PROPOSAL</w:t>
      </w:r>
      <w:r w:rsidR="009032E8" w:rsidRPr="000A312E">
        <w:rPr>
          <w:rFonts w:ascii="Arial" w:hAnsi="Arial" w:cs="Arial"/>
          <w:b/>
          <w:color w:val="000000"/>
          <w:u w:val="single"/>
        </w:rPr>
        <w:t>S FROM</w:t>
      </w:r>
      <w:r w:rsidRPr="000A312E">
        <w:rPr>
          <w:rFonts w:ascii="Arial" w:hAnsi="Arial" w:cs="Arial"/>
          <w:b/>
          <w:color w:val="000000"/>
          <w:u w:val="single"/>
        </w:rPr>
        <w:t>ORGANIZATIONS WISHING TO REGISTER AS SUB-</w:t>
      </w:r>
      <w:r w:rsidR="006B5DF9" w:rsidRPr="000A312E">
        <w:rPr>
          <w:rFonts w:ascii="Arial" w:hAnsi="Arial" w:cs="Arial"/>
          <w:b/>
          <w:color w:val="000000"/>
          <w:u w:val="single"/>
        </w:rPr>
        <w:t xml:space="preserve">SUB </w:t>
      </w:r>
      <w:r w:rsidRPr="000A312E">
        <w:rPr>
          <w:rFonts w:ascii="Arial" w:hAnsi="Arial" w:cs="Arial"/>
          <w:b/>
          <w:color w:val="000000"/>
          <w:u w:val="single"/>
        </w:rPr>
        <w:t xml:space="preserve">RECIPIENTS </w:t>
      </w:r>
      <w:r w:rsidR="00951558" w:rsidRPr="000A312E">
        <w:rPr>
          <w:rFonts w:ascii="Arial" w:hAnsi="Arial" w:cs="Arial"/>
          <w:b/>
          <w:color w:val="000000"/>
          <w:u w:val="single"/>
        </w:rPr>
        <w:t xml:space="preserve">(SSR) </w:t>
      </w:r>
      <w:r w:rsidR="0054323B" w:rsidRPr="000A312E">
        <w:rPr>
          <w:rFonts w:ascii="Arial" w:hAnsi="Arial" w:cs="Arial"/>
          <w:b/>
          <w:color w:val="000000"/>
          <w:u w:val="single"/>
        </w:rPr>
        <w:t xml:space="preserve">in </w:t>
      </w:r>
      <w:r w:rsidR="00EB226E" w:rsidRPr="000A312E">
        <w:rPr>
          <w:rFonts w:ascii="Arial" w:hAnsi="Arial" w:cs="Arial"/>
          <w:b/>
          <w:color w:val="000000"/>
          <w:u w:val="single"/>
        </w:rPr>
        <w:t>Sagar and Gwalior</w:t>
      </w:r>
      <w:r w:rsidR="00016F09" w:rsidRPr="000A312E">
        <w:rPr>
          <w:rFonts w:ascii="Arial" w:hAnsi="Arial" w:cs="Arial"/>
          <w:b/>
          <w:color w:val="000000"/>
          <w:u w:val="single"/>
        </w:rPr>
        <w:t xml:space="preserve"> (Madhya Pradesh)  </w:t>
      </w:r>
      <w:r w:rsidRPr="000A312E">
        <w:rPr>
          <w:rFonts w:ascii="Arial" w:hAnsi="Arial" w:cs="Arial"/>
          <w:b/>
          <w:color w:val="000000"/>
          <w:u w:val="single"/>
        </w:rPr>
        <w:t>WITH</w:t>
      </w:r>
      <w:r w:rsidR="00FE6834" w:rsidRPr="000A312E">
        <w:rPr>
          <w:rFonts w:ascii="Arial" w:hAnsi="Arial" w:cs="Arial"/>
          <w:b/>
          <w:color w:val="000000"/>
          <w:u w:val="single"/>
        </w:rPr>
        <w:t xml:space="preserve"> MPNP+ </w:t>
      </w:r>
      <w:r w:rsidRPr="000A312E">
        <w:rPr>
          <w:rFonts w:ascii="Arial" w:hAnsi="Arial" w:cs="Arial"/>
          <w:b/>
          <w:color w:val="000000"/>
          <w:u w:val="single"/>
        </w:rPr>
        <w:t>FOR</w:t>
      </w:r>
      <w:r w:rsidR="00570FDE" w:rsidRPr="000A312E">
        <w:rPr>
          <w:rFonts w:ascii="Arial" w:hAnsi="Arial" w:cs="Arial"/>
          <w:b/>
          <w:color w:val="000000"/>
          <w:u w:val="single"/>
        </w:rPr>
        <w:t>Vihaan – A Global Fund Supported Programme</w:t>
      </w:r>
    </w:p>
    <w:p w:rsidR="001477B6" w:rsidRPr="000A312E" w:rsidRDefault="001477B6" w:rsidP="00D11CEC">
      <w:pPr>
        <w:spacing w:after="0" w:line="240" w:lineRule="auto"/>
        <w:jc w:val="both"/>
        <w:rPr>
          <w:rFonts w:ascii="Arial" w:hAnsi="Arial" w:cs="Arial"/>
          <w:b/>
          <w:color w:val="000000"/>
        </w:rPr>
      </w:pPr>
    </w:p>
    <w:p w:rsidR="00A765BA" w:rsidRPr="000A312E" w:rsidRDefault="00A765BA" w:rsidP="00D11CEC">
      <w:pPr>
        <w:spacing w:after="0" w:line="240" w:lineRule="auto"/>
        <w:jc w:val="both"/>
        <w:rPr>
          <w:rFonts w:ascii="Arial" w:hAnsi="Arial" w:cs="Arial"/>
          <w:b/>
          <w:u w:val="single"/>
        </w:rPr>
      </w:pPr>
    </w:p>
    <w:p w:rsidR="00F203C6" w:rsidRPr="000A312E" w:rsidRDefault="00E45F63" w:rsidP="00D11CEC">
      <w:pPr>
        <w:spacing w:after="0" w:line="240" w:lineRule="auto"/>
        <w:jc w:val="both"/>
        <w:rPr>
          <w:rFonts w:ascii="Arial" w:hAnsi="Arial" w:cs="Arial"/>
          <w:b/>
          <w:u w:val="single"/>
        </w:rPr>
      </w:pPr>
      <w:r w:rsidRPr="000A312E">
        <w:rPr>
          <w:rFonts w:ascii="Arial" w:hAnsi="Arial" w:cs="Arial"/>
          <w:b/>
          <w:u w:val="single"/>
        </w:rPr>
        <w:t xml:space="preserve">I: </w:t>
      </w:r>
      <w:r w:rsidR="00F203C6" w:rsidRPr="000A312E">
        <w:rPr>
          <w:rFonts w:ascii="Arial" w:hAnsi="Arial" w:cs="Arial"/>
          <w:b/>
          <w:u w:val="single"/>
        </w:rPr>
        <w:t>Introduction</w:t>
      </w:r>
    </w:p>
    <w:p w:rsidR="00F203C6" w:rsidRPr="000A312E" w:rsidRDefault="00F203C6" w:rsidP="00D11CEC">
      <w:pPr>
        <w:spacing w:after="0" w:line="240" w:lineRule="auto"/>
        <w:jc w:val="both"/>
        <w:rPr>
          <w:rFonts w:ascii="Arial" w:hAnsi="Arial" w:cs="Arial"/>
        </w:rPr>
      </w:pPr>
    </w:p>
    <w:p w:rsidR="00E42B1B" w:rsidRPr="000A312E" w:rsidRDefault="00E42B1B" w:rsidP="00D11CEC">
      <w:pPr>
        <w:spacing w:after="0" w:line="240" w:lineRule="auto"/>
        <w:jc w:val="both"/>
        <w:rPr>
          <w:rFonts w:ascii="Arial" w:hAnsi="Arial" w:cs="Arial"/>
          <w:iCs/>
        </w:rPr>
      </w:pPr>
      <w:r w:rsidRPr="000A312E">
        <w:rPr>
          <w:rFonts w:ascii="Arial" w:hAnsi="Arial" w:cs="Arial"/>
          <w:iCs/>
        </w:rPr>
        <w:t xml:space="preserve">Alliance India (AI) as Principal Recipient (PR) has been awarded the Grant funded by Global Fund to Fight AIDS, Tuberculosis and Malaria (GFATM), for the programme known as Vihaan, which means Dawn’s First Light.   </w:t>
      </w:r>
    </w:p>
    <w:p w:rsidR="00F203C6" w:rsidRPr="000A312E" w:rsidRDefault="00F203C6" w:rsidP="00D11CEC">
      <w:pPr>
        <w:spacing w:after="0" w:line="240" w:lineRule="auto"/>
        <w:jc w:val="both"/>
        <w:rPr>
          <w:rFonts w:ascii="Arial" w:hAnsi="Arial" w:cs="Arial"/>
          <w:iCs/>
        </w:rPr>
      </w:pPr>
    </w:p>
    <w:p w:rsidR="007775DD" w:rsidRPr="000A312E" w:rsidRDefault="00016F09" w:rsidP="00D11CEC">
      <w:pPr>
        <w:spacing w:before="100" w:beforeAutospacing="1"/>
        <w:jc w:val="both"/>
        <w:rPr>
          <w:rFonts w:ascii="Arial" w:hAnsi="Arial" w:cs="Arial"/>
          <w:iCs/>
        </w:rPr>
      </w:pPr>
      <w:r w:rsidRPr="000A312E">
        <w:rPr>
          <w:rFonts w:ascii="Arial" w:hAnsi="Arial" w:cs="Arial"/>
          <w:iCs/>
        </w:rPr>
        <w:t>MPNP+</w:t>
      </w:r>
      <w:r w:rsidR="007775DD" w:rsidRPr="000A312E">
        <w:rPr>
          <w:rFonts w:ascii="Arial" w:hAnsi="Arial" w:cs="Arial"/>
          <w:iCs/>
        </w:rPr>
        <w:t xml:space="preserve">, is a community base organization and Sub Recipient for </w:t>
      </w:r>
      <w:r w:rsidR="00E42B1B" w:rsidRPr="000A312E">
        <w:rPr>
          <w:rFonts w:ascii="Arial" w:hAnsi="Arial" w:cs="Arial"/>
          <w:iCs/>
        </w:rPr>
        <w:t xml:space="preserve">Grant funded by Global Fund to Fight AIDS, Tuberculosis and Malaria (GFATM), </w:t>
      </w:r>
      <w:r w:rsidR="007775DD" w:rsidRPr="000A312E">
        <w:rPr>
          <w:rFonts w:ascii="Arial" w:hAnsi="Arial" w:cs="Arial"/>
          <w:iCs/>
        </w:rPr>
        <w:t>gra</w:t>
      </w:r>
      <w:r w:rsidRPr="000A312E">
        <w:rPr>
          <w:rFonts w:ascii="Arial" w:hAnsi="Arial" w:cs="Arial"/>
          <w:iCs/>
        </w:rPr>
        <w:t>nt for Madhya Pradesh</w:t>
      </w:r>
      <w:r w:rsidR="007775DD" w:rsidRPr="000A312E">
        <w:rPr>
          <w:rFonts w:ascii="Arial" w:hAnsi="Arial" w:cs="Arial"/>
          <w:iCs/>
        </w:rPr>
        <w:t xml:space="preserve">. </w:t>
      </w:r>
    </w:p>
    <w:p w:rsidR="007775DD" w:rsidRPr="000A312E" w:rsidRDefault="007775DD" w:rsidP="00D11CEC">
      <w:pPr>
        <w:spacing w:after="0" w:line="240" w:lineRule="auto"/>
        <w:jc w:val="both"/>
        <w:rPr>
          <w:rFonts w:ascii="Arial" w:hAnsi="Arial" w:cs="Arial"/>
          <w:iCs/>
        </w:rPr>
      </w:pPr>
    </w:p>
    <w:p w:rsidR="007775DD" w:rsidRPr="000A312E" w:rsidRDefault="007775DD" w:rsidP="00D11CEC">
      <w:pPr>
        <w:spacing w:after="0" w:line="240" w:lineRule="auto"/>
        <w:jc w:val="both"/>
        <w:rPr>
          <w:rFonts w:ascii="Arial" w:hAnsi="Arial" w:cs="Arial"/>
          <w:b/>
          <w:u w:val="single"/>
        </w:rPr>
      </w:pPr>
    </w:p>
    <w:p w:rsidR="00635547" w:rsidRPr="000A312E" w:rsidRDefault="00E45F63" w:rsidP="00D11CEC">
      <w:pPr>
        <w:spacing w:after="0" w:line="240" w:lineRule="auto"/>
        <w:jc w:val="both"/>
        <w:rPr>
          <w:rFonts w:ascii="Arial" w:hAnsi="Arial" w:cs="Arial"/>
          <w:b/>
          <w:u w:val="single"/>
        </w:rPr>
      </w:pPr>
      <w:r w:rsidRPr="000A312E">
        <w:rPr>
          <w:rFonts w:ascii="Arial" w:hAnsi="Arial" w:cs="Arial"/>
          <w:b/>
          <w:u w:val="single"/>
        </w:rPr>
        <w:t xml:space="preserve">II: </w:t>
      </w:r>
      <w:r w:rsidR="00635547" w:rsidRPr="000A312E">
        <w:rPr>
          <w:rFonts w:ascii="Arial" w:hAnsi="Arial" w:cs="Arial"/>
          <w:b/>
          <w:u w:val="single"/>
        </w:rPr>
        <w:t xml:space="preserve">Background of the programme: </w:t>
      </w:r>
    </w:p>
    <w:p w:rsidR="00635547" w:rsidRPr="000A312E" w:rsidRDefault="00635547" w:rsidP="00D11CEC">
      <w:pPr>
        <w:spacing w:after="0" w:line="240" w:lineRule="auto"/>
        <w:jc w:val="both"/>
        <w:rPr>
          <w:rFonts w:cs="Arial"/>
          <w:lang w:val="en-US"/>
        </w:rPr>
      </w:pPr>
    </w:p>
    <w:p w:rsidR="00E42B1B" w:rsidRPr="000A312E" w:rsidRDefault="00E42B1B" w:rsidP="00D11CEC">
      <w:pPr>
        <w:spacing w:after="0" w:line="240" w:lineRule="auto"/>
        <w:jc w:val="both"/>
        <w:rPr>
          <w:rFonts w:ascii="Arial" w:hAnsi="Arial" w:cs="Arial"/>
          <w:color w:val="000000"/>
          <w:lang w:val="en-GB"/>
        </w:rPr>
      </w:pPr>
      <w:r w:rsidRPr="000A312E">
        <w:rPr>
          <w:rFonts w:ascii="Arial" w:hAnsi="Arial" w:cs="Arial"/>
          <w:color w:val="000000"/>
          <w:lang w:val="en-GB"/>
        </w:rPr>
        <w:t>Current HIV/ AIDS estimates in India suggest overall prevalence of 0.26% among adults (15- 49 years) in 2015, with approximately 2.1 million people living with HIV (PLHIV) as per NACO Report (2015).  Children under 15 years of age account for 6.54% of all infections, while 40.5% of all HIV infections are estimated to be among women. Care, Support &amp; Treatment (CST) is an integral component of the National AIDS Control Programme (NACP).  During NACP II, the emphasis was on low cost AIDS care that included treatment for Opportunistic infections and Community Care Centres for PLHIV. However, the component of ART was added in the later part of NACP II.  Subsequently, CST was included as major component in NACPIII.  The inclusion of care and support in the target was a major step forward in recognizing the holistic needs of people living with HIV and positioned care and support as one of three critical pillars of</w:t>
      </w:r>
      <w:r w:rsidR="00FD21D9" w:rsidRPr="000A312E">
        <w:rPr>
          <w:rFonts w:ascii="Arial" w:hAnsi="Arial" w:cs="Arial"/>
          <w:color w:val="000000"/>
          <w:lang w:val="en-GB"/>
        </w:rPr>
        <w:t xml:space="preserve"> a comprehensive HIV response. </w:t>
      </w:r>
      <w:r w:rsidRPr="000A312E">
        <w:rPr>
          <w:rFonts w:ascii="Arial" w:hAnsi="Arial" w:cs="Arial"/>
          <w:color w:val="000000"/>
          <w:lang w:val="en-GB"/>
        </w:rPr>
        <w:t>The evidence from roll out of ART in India has provided further impetus to expansion of treatment services</w:t>
      </w:r>
    </w:p>
    <w:p w:rsidR="00570FDE" w:rsidRPr="000A312E" w:rsidRDefault="009C133E" w:rsidP="00D11CEC">
      <w:pPr>
        <w:spacing w:after="0" w:line="240" w:lineRule="auto"/>
        <w:jc w:val="both"/>
        <w:rPr>
          <w:rFonts w:ascii="Arial" w:hAnsi="Arial" w:cs="Arial"/>
          <w:color w:val="000000"/>
          <w:lang w:val="en-GB"/>
        </w:rPr>
      </w:pPr>
      <w:r w:rsidRPr="000A312E">
        <w:rPr>
          <w:rFonts w:ascii="Arial" w:hAnsi="Arial" w:cs="Arial"/>
          <w:color w:val="000000"/>
          <w:lang w:val="en-GB"/>
        </w:rPr>
        <w:t xml:space="preserve">As of now </w:t>
      </w:r>
      <w:r w:rsidR="00F858B7" w:rsidRPr="000A312E">
        <w:rPr>
          <w:rFonts w:ascii="Arial" w:hAnsi="Arial" w:cs="Arial"/>
          <w:color w:val="000000"/>
          <w:lang w:val="en-GB"/>
        </w:rPr>
        <w:t>360</w:t>
      </w:r>
      <w:r w:rsidRPr="000A312E">
        <w:rPr>
          <w:rFonts w:ascii="Arial" w:hAnsi="Arial" w:cs="Arial"/>
          <w:color w:val="000000"/>
          <w:lang w:val="en-GB"/>
        </w:rPr>
        <w:t xml:space="preserve">Care Support </w:t>
      </w:r>
      <w:r w:rsidR="00FD21D9" w:rsidRPr="000A312E">
        <w:rPr>
          <w:rFonts w:ascii="Arial" w:hAnsi="Arial" w:cs="Arial"/>
          <w:color w:val="000000"/>
          <w:lang w:val="en-GB"/>
        </w:rPr>
        <w:t>Centres</w:t>
      </w:r>
      <w:r w:rsidRPr="000A312E">
        <w:rPr>
          <w:rFonts w:ascii="Arial" w:hAnsi="Arial" w:cs="Arial"/>
          <w:color w:val="000000"/>
          <w:lang w:val="en-GB"/>
        </w:rPr>
        <w:t xml:space="preserve"> (CSCs) are set up in </w:t>
      </w:r>
      <w:r w:rsidR="005C6C2A" w:rsidRPr="000A312E">
        <w:rPr>
          <w:rFonts w:ascii="Arial" w:hAnsi="Arial" w:cs="Arial"/>
          <w:color w:val="000000"/>
          <w:lang w:val="en-GB"/>
        </w:rPr>
        <w:t>32</w:t>
      </w:r>
      <w:r w:rsidRPr="000A312E">
        <w:rPr>
          <w:rFonts w:ascii="Arial" w:hAnsi="Arial" w:cs="Arial"/>
          <w:color w:val="000000"/>
          <w:lang w:val="en-GB"/>
        </w:rPr>
        <w:t>states across the country to respond to the c</w:t>
      </w:r>
      <w:r w:rsidR="007775DD" w:rsidRPr="000A312E">
        <w:rPr>
          <w:rFonts w:ascii="Arial" w:hAnsi="Arial" w:cs="Arial"/>
          <w:color w:val="000000"/>
          <w:lang w:val="en-GB"/>
        </w:rPr>
        <w:t xml:space="preserve">are and support needs of PLHIV. In </w:t>
      </w:r>
      <w:r w:rsidR="0054323B" w:rsidRPr="000A312E">
        <w:rPr>
          <w:rFonts w:ascii="Arial" w:hAnsi="Arial" w:cs="Arial"/>
          <w:color w:val="000000"/>
          <w:lang w:val="en-GB"/>
        </w:rPr>
        <w:t>MP, there are 1</w:t>
      </w:r>
      <w:r w:rsidR="00456AD5" w:rsidRPr="000A312E">
        <w:rPr>
          <w:rFonts w:ascii="Arial" w:hAnsi="Arial" w:cs="Arial"/>
          <w:color w:val="000000"/>
          <w:lang w:val="en-GB"/>
        </w:rPr>
        <w:t>5</w:t>
      </w:r>
      <w:r w:rsidR="003B2F8F" w:rsidRPr="000A312E">
        <w:rPr>
          <w:rFonts w:ascii="Arial" w:hAnsi="Arial" w:cs="Arial"/>
          <w:color w:val="000000"/>
          <w:lang w:val="en-GB"/>
        </w:rPr>
        <w:t xml:space="preserve"> CSC</w:t>
      </w:r>
      <w:r w:rsidR="007775DD" w:rsidRPr="000A312E">
        <w:rPr>
          <w:rFonts w:ascii="Arial" w:hAnsi="Arial" w:cs="Arial"/>
          <w:color w:val="000000"/>
          <w:lang w:val="en-GB"/>
        </w:rPr>
        <w:t xml:space="preserve">s functional as of now. </w:t>
      </w:r>
      <w:r w:rsidR="00E42B1B" w:rsidRPr="000A312E">
        <w:rPr>
          <w:rFonts w:ascii="Arial" w:hAnsi="Arial" w:cs="Arial"/>
          <w:color w:val="000000"/>
          <w:lang w:val="en-GB"/>
        </w:rPr>
        <w:t>Recently CSC in Sagar and Gwalior has been closed down and replacement to be made as approved by NACO and MPSACS.</w:t>
      </w:r>
    </w:p>
    <w:p w:rsidR="00433B44" w:rsidRPr="000A312E" w:rsidRDefault="00433B44" w:rsidP="00D11CEC">
      <w:pPr>
        <w:spacing w:after="0" w:line="240" w:lineRule="auto"/>
        <w:jc w:val="both"/>
        <w:rPr>
          <w:rFonts w:ascii="Arial" w:hAnsi="Arial" w:cs="Arial"/>
          <w:color w:val="000000"/>
          <w:lang w:val="en-GB"/>
        </w:rPr>
      </w:pPr>
    </w:p>
    <w:p w:rsidR="00F203C6" w:rsidRPr="000A312E" w:rsidRDefault="00E45F63" w:rsidP="00D11CEC">
      <w:pPr>
        <w:spacing w:after="0" w:line="240" w:lineRule="auto"/>
        <w:jc w:val="both"/>
        <w:rPr>
          <w:rFonts w:ascii="Arial" w:hAnsi="Arial" w:cs="Arial"/>
          <w:b/>
          <w:u w:val="single"/>
        </w:rPr>
      </w:pPr>
      <w:r w:rsidRPr="000A312E">
        <w:rPr>
          <w:rFonts w:ascii="Arial" w:hAnsi="Arial" w:cs="Arial"/>
          <w:b/>
          <w:u w:val="single"/>
        </w:rPr>
        <w:t xml:space="preserve">III: </w:t>
      </w:r>
      <w:r w:rsidR="00F203C6" w:rsidRPr="000A312E">
        <w:rPr>
          <w:rFonts w:ascii="Arial" w:hAnsi="Arial" w:cs="Arial"/>
          <w:b/>
          <w:u w:val="single"/>
        </w:rPr>
        <w:t>Objective</w:t>
      </w:r>
      <w:r w:rsidR="005F5C9A" w:rsidRPr="000A312E">
        <w:rPr>
          <w:rFonts w:ascii="Arial" w:hAnsi="Arial" w:cs="Arial"/>
          <w:b/>
          <w:u w:val="single"/>
        </w:rPr>
        <w:t>s</w:t>
      </w:r>
      <w:r w:rsidR="00F203C6" w:rsidRPr="000A312E">
        <w:rPr>
          <w:rFonts w:ascii="Arial" w:hAnsi="Arial" w:cs="Arial"/>
          <w:b/>
          <w:u w:val="single"/>
        </w:rPr>
        <w:t xml:space="preserve"> of </w:t>
      </w:r>
      <w:r w:rsidR="00F203C6" w:rsidRPr="000A312E">
        <w:rPr>
          <w:rFonts w:ascii="Arial" w:hAnsi="Arial" w:cs="Arial"/>
          <w:b/>
          <w:i/>
          <w:u w:val="single"/>
        </w:rPr>
        <w:t>Vihaan</w:t>
      </w:r>
      <w:r w:rsidR="00F203C6" w:rsidRPr="000A312E">
        <w:rPr>
          <w:rFonts w:ascii="Arial" w:hAnsi="Arial" w:cs="Arial"/>
          <w:b/>
          <w:u w:val="single"/>
        </w:rPr>
        <w:t>:</w:t>
      </w:r>
    </w:p>
    <w:p w:rsidR="00F203C6" w:rsidRPr="000A312E" w:rsidRDefault="00F203C6" w:rsidP="00D11CEC">
      <w:pPr>
        <w:spacing w:after="0" w:line="240" w:lineRule="auto"/>
        <w:jc w:val="both"/>
        <w:rPr>
          <w:rFonts w:cs="Arial"/>
          <w:bCs/>
          <w:iCs/>
          <w:lang w:val="en-GB"/>
        </w:rPr>
      </w:pPr>
    </w:p>
    <w:p w:rsidR="002511E8" w:rsidRPr="000A312E" w:rsidRDefault="00F203C6" w:rsidP="00D11CEC">
      <w:pPr>
        <w:spacing w:after="0" w:line="240" w:lineRule="auto"/>
        <w:jc w:val="both"/>
        <w:rPr>
          <w:rFonts w:ascii="Arial" w:hAnsi="Arial" w:cs="Arial"/>
          <w:color w:val="000000"/>
          <w:lang w:val="en-GB"/>
        </w:rPr>
      </w:pPr>
      <w:r w:rsidRPr="000A312E">
        <w:rPr>
          <w:rFonts w:ascii="Arial" w:hAnsi="Arial" w:cs="Arial"/>
          <w:color w:val="000000"/>
          <w:lang w:val="en-GB"/>
        </w:rPr>
        <w:t xml:space="preserve">Over the life of the programme, a total of </w:t>
      </w:r>
      <w:r w:rsidR="00F858B7" w:rsidRPr="000A312E">
        <w:rPr>
          <w:rFonts w:ascii="Arial" w:hAnsi="Arial" w:cs="Arial"/>
          <w:color w:val="000000"/>
          <w:lang w:val="en-GB"/>
        </w:rPr>
        <w:t xml:space="preserve">360 </w:t>
      </w:r>
      <w:r w:rsidRPr="000A312E">
        <w:rPr>
          <w:rFonts w:ascii="Arial" w:hAnsi="Arial" w:cs="Arial"/>
          <w:color w:val="000000"/>
          <w:lang w:val="en-GB"/>
        </w:rPr>
        <w:t xml:space="preserve">CSCs will be developed </w:t>
      </w:r>
      <w:r w:rsidR="00433B44" w:rsidRPr="000A312E">
        <w:rPr>
          <w:rFonts w:ascii="Arial" w:hAnsi="Arial" w:cs="Arial"/>
          <w:color w:val="000000"/>
          <w:lang w:val="en-GB"/>
        </w:rPr>
        <w:t>and</w:t>
      </w:r>
      <w:r w:rsidRPr="000A312E">
        <w:rPr>
          <w:rFonts w:ascii="Arial" w:hAnsi="Arial" w:cs="Arial"/>
          <w:color w:val="000000"/>
          <w:lang w:val="en-GB"/>
        </w:rPr>
        <w:t xml:space="preserve"> linked to high-burden ART centres in </w:t>
      </w:r>
      <w:r w:rsidR="00F858B7" w:rsidRPr="000A312E">
        <w:rPr>
          <w:rFonts w:ascii="Arial" w:hAnsi="Arial" w:cs="Arial"/>
          <w:color w:val="000000"/>
          <w:lang w:val="en-GB"/>
        </w:rPr>
        <w:t xml:space="preserve">32 </w:t>
      </w:r>
      <w:r w:rsidRPr="000A312E">
        <w:rPr>
          <w:rFonts w:ascii="Arial" w:hAnsi="Arial" w:cs="Arial"/>
          <w:color w:val="000000"/>
          <w:lang w:val="en-GB"/>
        </w:rPr>
        <w:t>states, in accordance with the NACP IV CSC guidelines developed under NACO’s leadership</w:t>
      </w:r>
    </w:p>
    <w:p w:rsidR="00F203C6" w:rsidRPr="000A312E" w:rsidRDefault="00F203C6" w:rsidP="00D11CEC">
      <w:pPr>
        <w:spacing w:after="0" w:line="240" w:lineRule="auto"/>
        <w:jc w:val="both"/>
        <w:rPr>
          <w:rFonts w:ascii="Arial" w:hAnsi="Arial" w:cs="Arial"/>
          <w:color w:val="000000"/>
          <w:lang w:val="en-GB"/>
        </w:rPr>
      </w:pPr>
      <w:r w:rsidRPr="000A312E">
        <w:rPr>
          <w:rFonts w:ascii="Arial" w:hAnsi="Arial" w:cs="Arial"/>
          <w:color w:val="000000"/>
          <w:lang w:val="en-GB"/>
        </w:rPr>
        <w:t>CSCs will leverage community and local NGO</w:t>
      </w:r>
      <w:r w:rsidR="007B3A6D" w:rsidRPr="000A312E">
        <w:rPr>
          <w:rFonts w:ascii="Arial" w:hAnsi="Arial" w:cs="Arial"/>
          <w:color w:val="000000"/>
          <w:lang w:val="en-GB"/>
        </w:rPr>
        <w:t>/CBO</w:t>
      </w:r>
      <w:r w:rsidRPr="000A312E">
        <w:rPr>
          <w:rFonts w:ascii="Arial" w:hAnsi="Arial" w:cs="Arial"/>
          <w:color w:val="000000"/>
          <w:lang w:val="en-GB"/>
        </w:rPr>
        <w:t xml:space="preserve"> capacity </w:t>
      </w:r>
      <w:r w:rsidR="002511E8" w:rsidRPr="000A312E">
        <w:rPr>
          <w:rFonts w:ascii="Arial" w:hAnsi="Arial" w:cs="Arial"/>
          <w:color w:val="000000"/>
          <w:lang w:val="en-GB"/>
        </w:rPr>
        <w:t>to s</w:t>
      </w:r>
      <w:r w:rsidRPr="000A312E">
        <w:rPr>
          <w:rFonts w:ascii="Arial" w:hAnsi="Arial" w:cs="Arial"/>
          <w:color w:val="000000"/>
          <w:lang w:val="en-GB"/>
        </w:rPr>
        <w:t>erve as a comprehensive unit for providing treatment support, encouraging positive living and strengthening the enabling environment for PLHIV.</w:t>
      </w:r>
    </w:p>
    <w:p w:rsidR="00F203C6" w:rsidRPr="000A312E" w:rsidRDefault="00F203C6" w:rsidP="00D11CEC">
      <w:pPr>
        <w:widowControl w:val="0"/>
        <w:tabs>
          <w:tab w:val="left" w:pos="706"/>
        </w:tabs>
        <w:spacing w:after="0" w:line="240" w:lineRule="auto"/>
        <w:jc w:val="both"/>
        <w:rPr>
          <w:rFonts w:ascii="Arial" w:hAnsi="Arial" w:cs="Arial"/>
          <w:color w:val="000000"/>
          <w:lang w:val="en-GB"/>
        </w:rPr>
      </w:pPr>
    </w:p>
    <w:p w:rsidR="00F203C6" w:rsidRPr="000A312E" w:rsidRDefault="00F203C6" w:rsidP="00D11CEC">
      <w:pPr>
        <w:widowControl w:val="0"/>
        <w:tabs>
          <w:tab w:val="left" w:pos="706"/>
        </w:tabs>
        <w:spacing w:after="0" w:line="240" w:lineRule="auto"/>
        <w:jc w:val="both"/>
        <w:rPr>
          <w:rFonts w:ascii="Arial" w:hAnsi="Arial" w:cs="Arial"/>
          <w:color w:val="000000"/>
          <w:lang w:val="en-GB"/>
        </w:rPr>
      </w:pPr>
      <w:r w:rsidRPr="000A312E">
        <w:rPr>
          <w:rFonts w:ascii="Arial" w:hAnsi="Arial" w:cs="Arial"/>
          <w:color w:val="000000"/>
          <w:lang w:val="en-GB"/>
        </w:rPr>
        <w:t xml:space="preserve">The CSCs established under this programme will support PLHIV, including underserved populations who have had difficulty </w:t>
      </w:r>
      <w:r w:rsidR="000F4C7D" w:rsidRPr="000A312E">
        <w:rPr>
          <w:rFonts w:ascii="Arial" w:hAnsi="Arial" w:cs="Arial"/>
          <w:color w:val="000000"/>
          <w:lang w:val="en-GB"/>
        </w:rPr>
        <w:t xml:space="preserve">in </w:t>
      </w:r>
      <w:r w:rsidRPr="000A312E">
        <w:rPr>
          <w:rFonts w:ascii="Arial" w:hAnsi="Arial" w:cs="Arial"/>
          <w:color w:val="000000"/>
          <w:lang w:val="en-GB"/>
        </w:rPr>
        <w:t>accessing treatment, including women, children and High Risk Groups (HRGs – FSWs, MSM, TGs, Hijras and male and female IDUs) in both high and low prevalent states and territories.</w:t>
      </w:r>
    </w:p>
    <w:p w:rsidR="00F203C6" w:rsidRPr="000A312E" w:rsidRDefault="00F203C6" w:rsidP="00D11CEC">
      <w:pPr>
        <w:widowControl w:val="0"/>
        <w:tabs>
          <w:tab w:val="left" w:pos="706"/>
        </w:tabs>
        <w:spacing w:after="0" w:line="240" w:lineRule="auto"/>
        <w:jc w:val="both"/>
        <w:rPr>
          <w:rFonts w:cs="Arial"/>
          <w:spacing w:val="-2"/>
          <w:lang w:val="en-GB"/>
        </w:rPr>
      </w:pPr>
    </w:p>
    <w:p w:rsidR="00F203C6" w:rsidRPr="000A312E" w:rsidRDefault="0068341D" w:rsidP="00D11CEC">
      <w:pPr>
        <w:widowControl w:val="0"/>
        <w:tabs>
          <w:tab w:val="left" w:pos="706"/>
        </w:tabs>
        <w:spacing w:after="0" w:line="240" w:lineRule="auto"/>
        <w:jc w:val="both"/>
        <w:rPr>
          <w:rFonts w:ascii="Arial" w:hAnsi="Arial" w:cs="Arial"/>
          <w:color w:val="000000"/>
          <w:lang w:val="en-GB"/>
        </w:rPr>
      </w:pPr>
      <w:r w:rsidRPr="000A312E">
        <w:rPr>
          <w:rFonts w:ascii="Arial" w:hAnsi="Arial" w:cs="Arial"/>
          <w:color w:val="000000"/>
          <w:lang w:val="en-GB"/>
        </w:rPr>
        <w:t xml:space="preserve">The </w:t>
      </w:r>
      <w:r w:rsidR="00F203C6" w:rsidRPr="000A312E">
        <w:rPr>
          <w:rFonts w:ascii="Arial" w:hAnsi="Arial" w:cs="Arial"/>
          <w:color w:val="000000"/>
          <w:lang w:val="en-GB"/>
        </w:rPr>
        <w:t>specific objectives of Vihaan include:</w:t>
      </w:r>
    </w:p>
    <w:p w:rsidR="00F203C6" w:rsidRPr="000A312E" w:rsidRDefault="00F203C6" w:rsidP="00D11CEC">
      <w:pPr>
        <w:widowControl w:val="0"/>
        <w:tabs>
          <w:tab w:val="left" w:pos="706"/>
        </w:tabs>
        <w:spacing w:after="0" w:line="240" w:lineRule="auto"/>
        <w:jc w:val="both"/>
        <w:rPr>
          <w:rFonts w:ascii="Arial" w:hAnsi="Arial" w:cs="Arial"/>
          <w:color w:val="000000"/>
          <w:lang w:val="en-GB"/>
        </w:rPr>
      </w:pPr>
    </w:p>
    <w:p w:rsidR="00F203C6" w:rsidRPr="000A312E" w:rsidRDefault="00F203C6" w:rsidP="00D11CEC">
      <w:pPr>
        <w:pStyle w:val="Default"/>
        <w:numPr>
          <w:ilvl w:val="0"/>
          <w:numId w:val="16"/>
        </w:numPr>
        <w:jc w:val="both"/>
        <w:rPr>
          <w:rFonts w:ascii="Arial" w:hAnsi="Arial" w:cs="Arial"/>
          <w:sz w:val="22"/>
          <w:szCs w:val="22"/>
          <w:lang w:val="en-GB"/>
        </w:rPr>
      </w:pPr>
      <w:r w:rsidRPr="000A312E">
        <w:rPr>
          <w:rFonts w:ascii="Arial" w:hAnsi="Arial" w:cs="Arial"/>
          <w:sz w:val="22"/>
          <w:szCs w:val="22"/>
          <w:lang w:val="en-GB"/>
        </w:rPr>
        <w:t xml:space="preserve">Early linkages of PLHIV to Care ,Support and treatment services </w:t>
      </w:r>
    </w:p>
    <w:p w:rsidR="00F203C6" w:rsidRPr="000A312E" w:rsidRDefault="00F203C6" w:rsidP="00D11CEC">
      <w:pPr>
        <w:widowControl w:val="0"/>
        <w:numPr>
          <w:ilvl w:val="0"/>
          <w:numId w:val="16"/>
        </w:numPr>
        <w:tabs>
          <w:tab w:val="left" w:pos="706"/>
        </w:tabs>
        <w:spacing w:after="0" w:line="240" w:lineRule="auto"/>
        <w:ind w:left="714" w:hanging="357"/>
        <w:jc w:val="both"/>
        <w:rPr>
          <w:rFonts w:ascii="Arial" w:hAnsi="Arial" w:cs="Arial"/>
          <w:color w:val="000000"/>
          <w:lang w:val="en-GB"/>
        </w:rPr>
      </w:pPr>
      <w:r w:rsidRPr="000A312E">
        <w:rPr>
          <w:rFonts w:ascii="Arial" w:hAnsi="Arial" w:cs="Arial"/>
          <w:color w:val="000000"/>
          <w:lang w:val="en-GB"/>
        </w:rPr>
        <w:lastRenderedPageBreak/>
        <w:t xml:space="preserve">Improved treatment adherence and education for PLHIV </w:t>
      </w:r>
    </w:p>
    <w:p w:rsidR="00F203C6" w:rsidRPr="000A312E" w:rsidRDefault="00F203C6" w:rsidP="00D11CEC">
      <w:pPr>
        <w:widowControl w:val="0"/>
        <w:numPr>
          <w:ilvl w:val="0"/>
          <w:numId w:val="16"/>
        </w:numPr>
        <w:tabs>
          <w:tab w:val="left" w:pos="706"/>
        </w:tabs>
        <w:spacing w:after="0" w:line="240" w:lineRule="auto"/>
        <w:ind w:left="714" w:hanging="357"/>
        <w:jc w:val="both"/>
        <w:rPr>
          <w:rFonts w:ascii="Arial" w:hAnsi="Arial" w:cs="Arial"/>
          <w:color w:val="000000"/>
          <w:lang w:val="en-GB"/>
        </w:rPr>
      </w:pPr>
      <w:r w:rsidRPr="000A312E">
        <w:rPr>
          <w:rFonts w:ascii="Arial" w:hAnsi="Arial" w:cs="Arial"/>
          <w:color w:val="000000"/>
          <w:lang w:val="en-GB"/>
        </w:rPr>
        <w:t>Expanded positive prevention activities</w:t>
      </w:r>
    </w:p>
    <w:p w:rsidR="00F203C6" w:rsidRPr="000A312E" w:rsidRDefault="00F203C6" w:rsidP="00D11CEC">
      <w:pPr>
        <w:widowControl w:val="0"/>
        <w:numPr>
          <w:ilvl w:val="0"/>
          <w:numId w:val="16"/>
        </w:numPr>
        <w:tabs>
          <w:tab w:val="left" w:pos="706"/>
        </w:tabs>
        <w:spacing w:after="0" w:line="240" w:lineRule="auto"/>
        <w:ind w:left="714" w:hanging="357"/>
        <w:jc w:val="both"/>
        <w:rPr>
          <w:rFonts w:ascii="Arial" w:hAnsi="Arial" w:cs="Arial"/>
          <w:color w:val="000000"/>
          <w:lang w:val="en-GB"/>
        </w:rPr>
      </w:pPr>
      <w:r w:rsidRPr="000A312E">
        <w:rPr>
          <w:rFonts w:ascii="Arial" w:hAnsi="Arial" w:cs="Arial"/>
          <w:color w:val="000000"/>
          <w:lang w:val="en-GB"/>
        </w:rPr>
        <w:t>Improved social protection and wellbeing of PLHIV</w:t>
      </w:r>
    </w:p>
    <w:p w:rsidR="00F203C6" w:rsidRPr="000A312E" w:rsidRDefault="00F203C6" w:rsidP="00D11CEC">
      <w:pPr>
        <w:pStyle w:val="NormalWeb"/>
        <w:numPr>
          <w:ilvl w:val="0"/>
          <w:numId w:val="16"/>
        </w:numPr>
        <w:spacing w:before="0" w:beforeAutospacing="0" w:after="0" w:afterAutospacing="0"/>
        <w:jc w:val="both"/>
        <w:rPr>
          <w:rFonts w:ascii="Arial" w:hAnsi="Arial" w:cs="Arial"/>
          <w:color w:val="000000"/>
          <w:sz w:val="22"/>
          <w:szCs w:val="22"/>
          <w:lang w:val="en-GB"/>
        </w:rPr>
      </w:pPr>
      <w:r w:rsidRPr="000A312E">
        <w:rPr>
          <w:rFonts w:ascii="Arial" w:hAnsi="Arial" w:cs="Arial"/>
          <w:color w:val="000000"/>
          <w:sz w:val="22"/>
          <w:szCs w:val="22"/>
          <w:lang w:val="en-GB"/>
        </w:rPr>
        <w:t>Strengthened community systems and reduced stigma and discrimination</w:t>
      </w:r>
    </w:p>
    <w:p w:rsidR="00FD21D9" w:rsidRPr="000A312E" w:rsidRDefault="00FD21D9" w:rsidP="00D11CEC">
      <w:pPr>
        <w:pStyle w:val="NormalWeb"/>
        <w:numPr>
          <w:ilvl w:val="0"/>
          <w:numId w:val="16"/>
        </w:numPr>
        <w:spacing w:before="0" w:beforeAutospacing="0" w:after="0" w:afterAutospacing="0"/>
        <w:jc w:val="both"/>
        <w:rPr>
          <w:rFonts w:ascii="Arial" w:hAnsi="Arial" w:cs="Arial"/>
          <w:color w:val="000000"/>
          <w:sz w:val="22"/>
          <w:szCs w:val="22"/>
          <w:lang w:val="en-GB"/>
        </w:rPr>
      </w:pPr>
      <w:r w:rsidRPr="000A312E">
        <w:rPr>
          <w:rFonts w:ascii="Arial" w:hAnsi="Arial" w:cs="Arial"/>
          <w:color w:val="000000"/>
          <w:sz w:val="22"/>
          <w:szCs w:val="22"/>
          <w:lang w:val="en-GB"/>
        </w:rPr>
        <w:t>Early detection and management of co-infection-Tuberculosis among PLHIV</w:t>
      </w:r>
    </w:p>
    <w:p w:rsidR="00F203C6" w:rsidRPr="000A312E" w:rsidRDefault="00F203C6" w:rsidP="00D11CEC">
      <w:pPr>
        <w:spacing w:after="0" w:line="240" w:lineRule="auto"/>
        <w:jc w:val="both"/>
        <w:rPr>
          <w:rFonts w:cs="Arial"/>
          <w:bCs/>
          <w:iCs/>
          <w:lang w:val="en-GB" w:bidi="en-US"/>
        </w:rPr>
      </w:pPr>
    </w:p>
    <w:p w:rsidR="00F203C6" w:rsidRPr="000A312E" w:rsidRDefault="00E45F63" w:rsidP="00D11CEC">
      <w:pPr>
        <w:spacing w:after="0" w:line="240" w:lineRule="auto"/>
        <w:jc w:val="both"/>
        <w:rPr>
          <w:rFonts w:ascii="Arial" w:hAnsi="Arial" w:cs="Arial"/>
          <w:b/>
          <w:u w:val="single"/>
        </w:rPr>
      </w:pPr>
      <w:r w:rsidRPr="000A312E">
        <w:rPr>
          <w:rFonts w:ascii="Arial" w:hAnsi="Arial" w:cs="Arial"/>
          <w:b/>
          <w:u w:val="single"/>
        </w:rPr>
        <w:t xml:space="preserve">IV: </w:t>
      </w:r>
      <w:r w:rsidR="00F203C6" w:rsidRPr="000A312E">
        <w:rPr>
          <w:rFonts w:ascii="Arial" w:hAnsi="Arial" w:cs="Arial"/>
          <w:b/>
          <w:u w:val="single"/>
        </w:rPr>
        <w:t>What are Care Support Centres?</w:t>
      </w:r>
    </w:p>
    <w:p w:rsidR="00F203C6" w:rsidRPr="000A312E" w:rsidRDefault="00F203C6" w:rsidP="00D11CEC">
      <w:pPr>
        <w:spacing w:after="0" w:line="240" w:lineRule="auto"/>
        <w:jc w:val="both"/>
        <w:rPr>
          <w:rFonts w:cs="Arial"/>
          <w:b/>
          <w:spacing w:val="-2"/>
          <w:u w:val="single"/>
        </w:rPr>
      </w:pPr>
    </w:p>
    <w:p w:rsidR="00F203C6" w:rsidRPr="000A312E" w:rsidRDefault="00F203C6" w:rsidP="00D11CEC">
      <w:pPr>
        <w:spacing w:after="0" w:line="240" w:lineRule="auto"/>
        <w:jc w:val="both"/>
        <w:rPr>
          <w:rFonts w:ascii="Arial" w:hAnsi="Arial" w:cs="Arial"/>
          <w:color w:val="000000"/>
          <w:lang w:val="en-GB"/>
        </w:rPr>
      </w:pPr>
      <w:r w:rsidRPr="000A312E">
        <w:rPr>
          <w:rFonts w:ascii="Arial" w:hAnsi="Arial" w:cs="Arial"/>
          <w:color w:val="000000"/>
          <w:lang w:val="en-GB"/>
        </w:rPr>
        <w:t xml:space="preserve">Care and support centres (CSCs) are friendly places where PLHIV, key population members like FSW, IDU, TG, Hijra and MSM; women and children receive information on care and support, access to a range of health referrals, education and linkages to social welfare schemes and entitlements.  </w:t>
      </w:r>
    </w:p>
    <w:p w:rsidR="00F203C6" w:rsidRPr="000A312E" w:rsidRDefault="00F203C6" w:rsidP="00D11CEC">
      <w:pPr>
        <w:spacing w:after="0" w:line="240" w:lineRule="auto"/>
        <w:jc w:val="both"/>
        <w:rPr>
          <w:rFonts w:ascii="Arial" w:hAnsi="Arial" w:cs="Arial"/>
          <w:color w:val="000000"/>
          <w:lang w:val="en-GB"/>
        </w:rPr>
      </w:pPr>
    </w:p>
    <w:p w:rsidR="00F203C6" w:rsidRPr="000A312E" w:rsidRDefault="00F203C6" w:rsidP="00D11CEC">
      <w:pPr>
        <w:spacing w:after="0" w:line="240" w:lineRule="auto"/>
        <w:jc w:val="both"/>
        <w:rPr>
          <w:rFonts w:ascii="Arial" w:hAnsi="Arial" w:cs="Arial"/>
          <w:color w:val="000000"/>
          <w:lang w:val="en-GB"/>
        </w:rPr>
      </w:pPr>
      <w:r w:rsidRPr="000A312E">
        <w:rPr>
          <w:rFonts w:ascii="Arial" w:hAnsi="Arial" w:cs="Arial"/>
          <w:color w:val="000000"/>
          <w:lang w:val="en-GB"/>
        </w:rPr>
        <w:t xml:space="preserve">Apart from these, clients will be able to access the services of Drop-in centre like recreational facilities, entertainment etc. The team at the CSCs would also conduct home visits for the registered clients on their convenience and agreed timing to provide information and education on home based care, adherence, any health referrals not only to the registered clients, but the family, which would be taken as a unit for information, education and referrals especially to social welfare schemes and entitlements. </w:t>
      </w:r>
    </w:p>
    <w:p w:rsidR="00F203C6" w:rsidRPr="000A312E" w:rsidRDefault="00F203C6" w:rsidP="00D11CEC">
      <w:pPr>
        <w:spacing w:after="0" w:line="240" w:lineRule="auto"/>
        <w:jc w:val="both"/>
        <w:rPr>
          <w:rFonts w:ascii="Arial" w:hAnsi="Arial" w:cs="Arial"/>
          <w:color w:val="000000"/>
          <w:lang w:val="en-GB"/>
        </w:rPr>
      </w:pPr>
    </w:p>
    <w:p w:rsidR="00F203C6" w:rsidRPr="000A312E" w:rsidRDefault="00F203C6" w:rsidP="00D11CEC">
      <w:pPr>
        <w:autoSpaceDE w:val="0"/>
        <w:autoSpaceDN w:val="0"/>
        <w:adjustRightInd w:val="0"/>
        <w:spacing w:after="0" w:line="240" w:lineRule="auto"/>
        <w:jc w:val="both"/>
        <w:rPr>
          <w:rFonts w:ascii="Arial" w:hAnsi="Arial" w:cs="Arial"/>
          <w:color w:val="000000"/>
          <w:lang w:val="en-GB"/>
        </w:rPr>
      </w:pPr>
      <w:r w:rsidRPr="000A312E">
        <w:rPr>
          <w:rFonts w:ascii="Arial" w:hAnsi="Arial" w:cs="Arial"/>
          <w:color w:val="000000"/>
          <w:lang w:val="en-GB"/>
        </w:rPr>
        <w:t xml:space="preserve">The structure of </w:t>
      </w:r>
      <w:r w:rsidR="00691476" w:rsidRPr="000A312E">
        <w:rPr>
          <w:rFonts w:ascii="Arial" w:hAnsi="Arial" w:cs="Arial"/>
          <w:color w:val="000000"/>
          <w:lang w:val="en-GB"/>
        </w:rPr>
        <w:t xml:space="preserve">the </w:t>
      </w:r>
      <w:r w:rsidRPr="000A312E">
        <w:rPr>
          <w:rFonts w:ascii="Arial" w:hAnsi="Arial" w:cs="Arial"/>
          <w:color w:val="000000"/>
          <w:lang w:val="en-GB"/>
        </w:rPr>
        <w:t xml:space="preserve">CSC will be in accordance with the vision, mission, scope and objectives of NACP IV. The CSCs </w:t>
      </w:r>
      <w:r w:rsidR="004E1141" w:rsidRPr="000A312E">
        <w:rPr>
          <w:rFonts w:ascii="Arial" w:hAnsi="Arial" w:cs="Arial"/>
          <w:color w:val="000000"/>
          <w:lang w:val="en-GB"/>
        </w:rPr>
        <w:t xml:space="preserve">will be </w:t>
      </w:r>
      <w:r w:rsidRPr="000A312E">
        <w:rPr>
          <w:rFonts w:ascii="Arial" w:hAnsi="Arial" w:cs="Arial"/>
          <w:color w:val="000000"/>
          <w:lang w:val="en-GB"/>
        </w:rPr>
        <w:t xml:space="preserve">structured in an ideal way to deliver optimum services to PLHIV and support the NACP in achieving its goal. </w:t>
      </w:r>
    </w:p>
    <w:p w:rsidR="00433B44" w:rsidRPr="000A312E" w:rsidRDefault="00433B44" w:rsidP="00D11CEC">
      <w:pPr>
        <w:autoSpaceDE w:val="0"/>
        <w:autoSpaceDN w:val="0"/>
        <w:adjustRightInd w:val="0"/>
        <w:spacing w:after="0" w:line="240" w:lineRule="auto"/>
        <w:jc w:val="both"/>
        <w:rPr>
          <w:rFonts w:ascii="Arial" w:hAnsi="Arial" w:cs="Arial"/>
          <w:color w:val="000000"/>
          <w:lang w:val="en-GB"/>
        </w:rPr>
      </w:pPr>
    </w:p>
    <w:p w:rsidR="00F203C6" w:rsidRPr="000A312E" w:rsidRDefault="00F203C6" w:rsidP="00D11CEC">
      <w:pPr>
        <w:autoSpaceDE w:val="0"/>
        <w:autoSpaceDN w:val="0"/>
        <w:adjustRightInd w:val="0"/>
        <w:spacing w:after="0" w:line="240" w:lineRule="auto"/>
        <w:jc w:val="both"/>
        <w:rPr>
          <w:rFonts w:ascii="Arial" w:hAnsi="Arial" w:cs="Arial"/>
          <w:color w:val="000000"/>
          <w:lang w:val="en-GB"/>
        </w:rPr>
      </w:pPr>
      <w:r w:rsidRPr="000A312E">
        <w:rPr>
          <w:rFonts w:ascii="Arial" w:hAnsi="Arial" w:cs="Arial"/>
          <w:color w:val="000000"/>
          <w:lang w:val="en-GB"/>
        </w:rPr>
        <w:t xml:space="preserve">It is envisaged that the CSC </w:t>
      </w:r>
      <w:r w:rsidR="00691476" w:rsidRPr="000A312E">
        <w:rPr>
          <w:rFonts w:ascii="Arial" w:hAnsi="Arial" w:cs="Arial"/>
          <w:color w:val="000000"/>
          <w:lang w:val="en-GB"/>
        </w:rPr>
        <w:t xml:space="preserve">will be a </w:t>
      </w:r>
      <w:r w:rsidRPr="000A312E">
        <w:rPr>
          <w:rFonts w:ascii="Arial" w:hAnsi="Arial" w:cs="Arial"/>
          <w:color w:val="000000"/>
          <w:lang w:val="en-GB"/>
        </w:rPr>
        <w:t xml:space="preserve">small unit which will be located at a central place which is easily accessible to the PLHIV and well connected with different modes of transportation available in the district. It shall be close to major district/taluk level service delivery institutions. CSCs could be set up in a leased out space or in a rented space. </w:t>
      </w:r>
    </w:p>
    <w:p w:rsidR="00F203C6" w:rsidRPr="000A312E" w:rsidRDefault="00F203C6" w:rsidP="00D11CEC">
      <w:pPr>
        <w:autoSpaceDE w:val="0"/>
        <w:autoSpaceDN w:val="0"/>
        <w:adjustRightInd w:val="0"/>
        <w:spacing w:after="0" w:line="240" w:lineRule="auto"/>
        <w:jc w:val="both"/>
        <w:rPr>
          <w:rFonts w:ascii="Arial" w:hAnsi="Arial" w:cs="Arial"/>
          <w:color w:val="000000"/>
          <w:lang w:val="en-GB"/>
        </w:rPr>
      </w:pPr>
    </w:p>
    <w:p w:rsidR="00F203C6" w:rsidRPr="000A312E" w:rsidRDefault="004E1141" w:rsidP="00D11CEC">
      <w:pPr>
        <w:spacing w:after="0" w:line="240" w:lineRule="auto"/>
        <w:jc w:val="both"/>
        <w:rPr>
          <w:rFonts w:ascii="Arial" w:hAnsi="Arial" w:cs="Arial"/>
          <w:color w:val="000000"/>
          <w:lang w:val="en-GB"/>
        </w:rPr>
      </w:pPr>
      <w:r w:rsidRPr="000A312E">
        <w:rPr>
          <w:rFonts w:ascii="Arial" w:hAnsi="Arial" w:cs="Arial"/>
          <w:color w:val="000000"/>
          <w:lang w:val="en-GB"/>
        </w:rPr>
        <w:t>Ideally, t</w:t>
      </w:r>
      <w:r w:rsidR="00F203C6" w:rsidRPr="000A312E">
        <w:rPr>
          <w:rFonts w:ascii="Arial" w:hAnsi="Arial" w:cs="Arial"/>
          <w:color w:val="000000"/>
          <w:lang w:val="en-GB"/>
        </w:rPr>
        <w:t xml:space="preserve">he CSC should have enough space to enable various operations and mechanisms of support to the PLHIV. The place may be ideally kept away from hospitals managing patients with infectious diseases. The availability of open areas for the members to rest and relax will be an added advantage. The space maybe used for resting, relaxing or entertainment as well as for </w:t>
      </w:r>
      <w:r w:rsidR="00661947" w:rsidRPr="000A312E">
        <w:rPr>
          <w:rFonts w:ascii="Arial" w:hAnsi="Arial" w:cs="Arial"/>
          <w:color w:val="000000"/>
          <w:lang w:val="en-GB"/>
        </w:rPr>
        <w:t>counselling</w:t>
      </w:r>
      <w:r w:rsidR="00F203C6" w:rsidRPr="000A312E">
        <w:rPr>
          <w:rFonts w:ascii="Arial" w:hAnsi="Arial" w:cs="Arial"/>
          <w:color w:val="000000"/>
          <w:lang w:val="en-GB"/>
        </w:rPr>
        <w:t xml:space="preserve">. </w:t>
      </w:r>
    </w:p>
    <w:p w:rsidR="00FE2325" w:rsidRPr="000A312E" w:rsidRDefault="00FE2325" w:rsidP="00D11CEC">
      <w:pPr>
        <w:spacing w:after="0" w:line="240" w:lineRule="auto"/>
        <w:jc w:val="both"/>
        <w:rPr>
          <w:rFonts w:ascii="Arial" w:hAnsi="Arial" w:cs="Arial"/>
          <w:color w:val="000000"/>
          <w:lang w:val="en-GB"/>
        </w:rPr>
      </w:pPr>
    </w:p>
    <w:p w:rsidR="00735931" w:rsidRPr="000A312E" w:rsidRDefault="00735931" w:rsidP="00D11CEC">
      <w:pPr>
        <w:autoSpaceDE w:val="0"/>
        <w:autoSpaceDN w:val="0"/>
        <w:adjustRightInd w:val="0"/>
        <w:spacing w:after="0" w:line="240" w:lineRule="auto"/>
        <w:jc w:val="both"/>
        <w:rPr>
          <w:rFonts w:ascii="Arial" w:hAnsi="Arial" w:cs="Arial"/>
          <w:color w:val="000000"/>
          <w:lang w:val="en-GB"/>
        </w:rPr>
      </w:pPr>
    </w:p>
    <w:p w:rsidR="004E1141" w:rsidRPr="000A312E" w:rsidRDefault="00691476" w:rsidP="00D11CEC">
      <w:pPr>
        <w:autoSpaceDE w:val="0"/>
        <w:autoSpaceDN w:val="0"/>
        <w:adjustRightInd w:val="0"/>
        <w:spacing w:after="0" w:line="240" w:lineRule="auto"/>
        <w:jc w:val="both"/>
        <w:rPr>
          <w:rFonts w:ascii="Arial" w:hAnsi="Arial" w:cs="Arial"/>
          <w:b/>
          <w:color w:val="000000"/>
          <w:lang w:val="en-GB"/>
        </w:rPr>
      </w:pPr>
      <w:r w:rsidRPr="000A312E">
        <w:rPr>
          <w:rFonts w:ascii="Arial" w:hAnsi="Arial" w:cs="Arial"/>
          <w:b/>
          <w:color w:val="000000"/>
          <w:lang w:val="en-GB"/>
        </w:rPr>
        <w:t>CSC</w:t>
      </w:r>
      <w:r w:rsidR="00AE68AC" w:rsidRPr="000A312E">
        <w:rPr>
          <w:rFonts w:ascii="Arial" w:hAnsi="Arial" w:cs="Arial"/>
          <w:b/>
          <w:color w:val="000000"/>
          <w:lang w:val="en-GB"/>
        </w:rPr>
        <w:t>: Key f</w:t>
      </w:r>
      <w:r w:rsidRPr="000A312E">
        <w:rPr>
          <w:rFonts w:ascii="Arial" w:hAnsi="Arial" w:cs="Arial"/>
          <w:b/>
          <w:color w:val="000000"/>
          <w:lang w:val="en-GB"/>
        </w:rPr>
        <w:t>eatures</w:t>
      </w:r>
    </w:p>
    <w:p w:rsidR="00BD5607" w:rsidRPr="000A312E" w:rsidRDefault="00BD5607" w:rsidP="00D11CEC">
      <w:pPr>
        <w:autoSpaceDE w:val="0"/>
        <w:autoSpaceDN w:val="0"/>
        <w:adjustRightInd w:val="0"/>
        <w:spacing w:after="0" w:line="240" w:lineRule="auto"/>
        <w:jc w:val="both"/>
        <w:rPr>
          <w:rFonts w:ascii="Arial" w:hAnsi="Arial" w:cs="Arial"/>
          <w:b/>
          <w:color w:val="000000"/>
          <w:lang w:val="en-GB"/>
        </w:rPr>
      </w:pPr>
    </w:p>
    <w:p w:rsidR="00D91570" w:rsidRPr="000A312E" w:rsidRDefault="004E1141" w:rsidP="00D11CEC">
      <w:pPr>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rPr>
      </w:pPr>
      <w:r w:rsidRPr="000A312E">
        <w:rPr>
          <w:rFonts w:ascii="Arial" w:hAnsi="Arial" w:cs="Arial"/>
          <w:b/>
          <w:bCs/>
          <w:color w:val="000000"/>
          <w:lang w:val="en-US"/>
        </w:rPr>
        <w:t>Link</w:t>
      </w:r>
      <w:r w:rsidRPr="000A312E">
        <w:rPr>
          <w:rFonts w:ascii="Arial" w:hAnsi="Arial" w:cs="Arial"/>
          <w:color w:val="000000"/>
          <w:lang w:val="en-US"/>
        </w:rPr>
        <w:t xml:space="preserve"> between health care service delivery &amp; community</w:t>
      </w:r>
    </w:p>
    <w:p w:rsidR="00D91570" w:rsidRPr="000A312E" w:rsidRDefault="004E1141" w:rsidP="00D11CEC">
      <w:pPr>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rPr>
      </w:pPr>
      <w:r w:rsidRPr="000A312E">
        <w:rPr>
          <w:rFonts w:ascii="Arial" w:hAnsi="Arial" w:cs="Arial"/>
          <w:b/>
          <w:bCs/>
          <w:color w:val="000000"/>
          <w:lang w:val="en-US"/>
        </w:rPr>
        <w:t>Information</w:t>
      </w:r>
      <w:r w:rsidRPr="000A312E">
        <w:rPr>
          <w:rFonts w:ascii="Arial" w:hAnsi="Arial" w:cs="Arial"/>
          <w:color w:val="000000"/>
          <w:lang w:val="en-US"/>
        </w:rPr>
        <w:t xml:space="preserve"> on care &amp; support</w:t>
      </w:r>
    </w:p>
    <w:p w:rsidR="00D91570" w:rsidRPr="000A312E" w:rsidRDefault="004E1141" w:rsidP="00D11CEC">
      <w:pPr>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rPr>
      </w:pPr>
      <w:r w:rsidRPr="000A312E">
        <w:rPr>
          <w:rFonts w:ascii="Arial" w:hAnsi="Arial" w:cs="Arial"/>
          <w:color w:val="000000"/>
          <w:lang w:val="en-US"/>
        </w:rPr>
        <w:t xml:space="preserve">Access to </w:t>
      </w:r>
      <w:r w:rsidRPr="000A312E">
        <w:rPr>
          <w:rFonts w:ascii="Arial" w:hAnsi="Arial" w:cs="Arial"/>
          <w:b/>
          <w:bCs/>
          <w:color w:val="000000"/>
          <w:lang w:val="en-US"/>
        </w:rPr>
        <w:t>health referrals</w:t>
      </w:r>
    </w:p>
    <w:p w:rsidR="00D91570" w:rsidRPr="000A312E" w:rsidRDefault="004E1141" w:rsidP="00D11CEC">
      <w:pPr>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rPr>
      </w:pPr>
      <w:r w:rsidRPr="000A312E">
        <w:rPr>
          <w:rFonts w:ascii="Arial" w:hAnsi="Arial" w:cs="Arial"/>
          <w:color w:val="000000"/>
          <w:lang w:val="en-US"/>
        </w:rPr>
        <w:t xml:space="preserve">Education &amp; referrals to </w:t>
      </w:r>
      <w:r w:rsidRPr="000A312E">
        <w:rPr>
          <w:rFonts w:ascii="Arial" w:hAnsi="Arial" w:cs="Arial"/>
          <w:b/>
          <w:bCs/>
          <w:color w:val="000000"/>
          <w:lang w:val="en-US"/>
        </w:rPr>
        <w:t>social welfare schemes</w:t>
      </w:r>
    </w:p>
    <w:p w:rsidR="00D91570" w:rsidRPr="000A312E" w:rsidRDefault="004E1141" w:rsidP="00D11CEC">
      <w:pPr>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rPr>
      </w:pPr>
      <w:r w:rsidRPr="000A312E">
        <w:rPr>
          <w:rFonts w:ascii="Arial" w:hAnsi="Arial" w:cs="Arial"/>
          <w:color w:val="000000"/>
          <w:lang w:val="en-US"/>
        </w:rPr>
        <w:t xml:space="preserve">Easily </w:t>
      </w:r>
      <w:r w:rsidRPr="000A312E">
        <w:rPr>
          <w:rFonts w:ascii="Arial" w:hAnsi="Arial" w:cs="Arial"/>
          <w:b/>
          <w:bCs/>
          <w:color w:val="000000"/>
          <w:lang w:val="en-US"/>
        </w:rPr>
        <w:t>accessible</w:t>
      </w:r>
    </w:p>
    <w:p w:rsidR="004E1141" w:rsidRPr="000A312E" w:rsidRDefault="004E1141" w:rsidP="00D11CEC">
      <w:pPr>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rPr>
      </w:pPr>
      <w:r w:rsidRPr="000A312E">
        <w:rPr>
          <w:rFonts w:ascii="Arial" w:hAnsi="Arial" w:cs="Arial"/>
          <w:b/>
          <w:bCs/>
          <w:color w:val="000000"/>
          <w:lang w:val="en-US"/>
        </w:rPr>
        <w:t>Safe space</w:t>
      </w:r>
      <w:r w:rsidRPr="000A312E">
        <w:rPr>
          <w:rFonts w:ascii="Arial" w:hAnsi="Arial" w:cs="Arial"/>
          <w:color w:val="000000"/>
          <w:lang w:val="en-US"/>
        </w:rPr>
        <w:t xml:space="preserve"> for PLHIV &amp;</w:t>
      </w:r>
      <w:r w:rsidRPr="000A312E">
        <w:rPr>
          <w:rFonts w:ascii="Arial" w:hAnsi="Arial" w:cs="Arial"/>
          <w:color w:val="000000"/>
          <w:lang w:val="en-GB"/>
        </w:rPr>
        <w:t xml:space="preserve">HRGs (FSWs, MSM, transgenders, hijras and IDUs) </w:t>
      </w:r>
    </w:p>
    <w:p w:rsidR="004E1141" w:rsidRPr="000A312E" w:rsidRDefault="004E1141" w:rsidP="00D11CEC">
      <w:pPr>
        <w:numPr>
          <w:ilvl w:val="0"/>
          <w:numId w:val="18"/>
        </w:num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Arial" w:hAnsi="Arial" w:cs="Arial"/>
          <w:color w:val="000000"/>
        </w:rPr>
      </w:pPr>
      <w:r w:rsidRPr="000A312E">
        <w:rPr>
          <w:rFonts w:ascii="Arial" w:hAnsi="Arial" w:cs="Arial"/>
          <w:color w:val="000000"/>
          <w:lang w:val="en-US"/>
        </w:rPr>
        <w:t xml:space="preserve">Centrally located </w:t>
      </w:r>
      <w:r w:rsidRPr="000A312E">
        <w:rPr>
          <w:rFonts w:ascii="Arial" w:hAnsi="Arial" w:cs="Arial"/>
          <w:b/>
          <w:bCs/>
          <w:color w:val="000000"/>
          <w:lang w:val="en-US"/>
        </w:rPr>
        <w:t>within 2kms</w:t>
      </w:r>
      <w:r w:rsidRPr="000A312E">
        <w:rPr>
          <w:rFonts w:ascii="Arial" w:hAnsi="Arial" w:cs="Arial"/>
          <w:color w:val="000000"/>
          <w:lang w:val="en-US"/>
        </w:rPr>
        <w:t xml:space="preserve"> of ART centre with provision for recreation and relaxation</w:t>
      </w:r>
    </w:p>
    <w:p w:rsidR="004E1141" w:rsidRPr="000A312E" w:rsidRDefault="004E1141" w:rsidP="00D11CEC">
      <w:pPr>
        <w:autoSpaceDE w:val="0"/>
        <w:autoSpaceDN w:val="0"/>
        <w:adjustRightInd w:val="0"/>
        <w:spacing w:after="0" w:line="240" w:lineRule="auto"/>
        <w:jc w:val="both"/>
        <w:rPr>
          <w:rFonts w:ascii="Arial" w:hAnsi="Arial" w:cs="Arial"/>
          <w:color w:val="000000"/>
          <w:lang w:val="en-GB"/>
        </w:rPr>
      </w:pPr>
    </w:p>
    <w:p w:rsidR="00F203C6" w:rsidRPr="000A312E" w:rsidRDefault="00F203C6" w:rsidP="00D11CEC">
      <w:pPr>
        <w:autoSpaceDE w:val="0"/>
        <w:autoSpaceDN w:val="0"/>
        <w:adjustRightInd w:val="0"/>
        <w:spacing w:after="0" w:line="240" w:lineRule="auto"/>
        <w:jc w:val="both"/>
        <w:rPr>
          <w:rFonts w:ascii="Arial" w:hAnsi="Arial" w:cs="Arial"/>
          <w:color w:val="000000"/>
          <w:lang w:val="en-GB"/>
        </w:rPr>
      </w:pPr>
      <w:r w:rsidRPr="000A312E">
        <w:rPr>
          <w:rFonts w:ascii="Arial" w:hAnsi="Arial" w:cs="Arial"/>
          <w:color w:val="000000"/>
          <w:lang w:val="en-GB"/>
        </w:rPr>
        <w:t xml:space="preserve">Special provision </w:t>
      </w:r>
      <w:r w:rsidR="00FE2325" w:rsidRPr="000A312E">
        <w:rPr>
          <w:rFonts w:ascii="Arial" w:hAnsi="Arial" w:cs="Arial"/>
          <w:color w:val="000000"/>
          <w:lang w:val="en-GB"/>
        </w:rPr>
        <w:t>have</w:t>
      </w:r>
      <w:r w:rsidRPr="000A312E">
        <w:rPr>
          <w:rFonts w:ascii="Arial" w:hAnsi="Arial" w:cs="Arial"/>
          <w:color w:val="000000"/>
          <w:lang w:val="en-GB"/>
        </w:rPr>
        <w:t>be</w:t>
      </w:r>
      <w:r w:rsidR="00FE2325" w:rsidRPr="000A312E">
        <w:rPr>
          <w:rFonts w:ascii="Arial" w:hAnsi="Arial" w:cs="Arial"/>
          <w:color w:val="000000"/>
          <w:lang w:val="en-GB"/>
        </w:rPr>
        <w:t>en</w:t>
      </w:r>
      <w:r w:rsidRPr="000A312E">
        <w:rPr>
          <w:rFonts w:ascii="Arial" w:hAnsi="Arial" w:cs="Arial"/>
          <w:color w:val="000000"/>
          <w:lang w:val="en-GB"/>
        </w:rPr>
        <w:t xml:space="preserve"> made for children, women or key populations like TGs, MSM, IDUs or FSWs (on rotation basis, support group meetings may be organised with the help of TIs). The main focus of the functioning of the CSC is to act as the </w:t>
      </w:r>
      <w:r w:rsidRPr="000A312E">
        <w:rPr>
          <w:rFonts w:ascii="Arial" w:hAnsi="Arial" w:cs="Arial"/>
          <w:b/>
          <w:color w:val="000000"/>
          <w:lang w:val="en-GB"/>
        </w:rPr>
        <w:t>vital link between the health care service delivery system and the community and the families</w:t>
      </w:r>
      <w:r w:rsidRPr="000A312E">
        <w:rPr>
          <w:rFonts w:ascii="Arial" w:hAnsi="Arial" w:cs="Arial"/>
          <w:color w:val="000000"/>
          <w:lang w:val="en-GB"/>
        </w:rPr>
        <w:t xml:space="preserve">. </w:t>
      </w:r>
    </w:p>
    <w:p w:rsidR="00F203C6" w:rsidRPr="000A312E" w:rsidRDefault="00F203C6" w:rsidP="00D11CEC">
      <w:pPr>
        <w:autoSpaceDE w:val="0"/>
        <w:autoSpaceDN w:val="0"/>
        <w:adjustRightInd w:val="0"/>
        <w:spacing w:after="0" w:line="240" w:lineRule="auto"/>
        <w:jc w:val="both"/>
        <w:rPr>
          <w:rFonts w:ascii="Arial" w:hAnsi="Arial" w:cs="Arial"/>
          <w:color w:val="000000"/>
          <w:lang w:val="en-GB"/>
        </w:rPr>
      </w:pPr>
    </w:p>
    <w:p w:rsidR="004E1141" w:rsidRPr="000A312E" w:rsidRDefault="00F203C6" w:rsidP="00D11CEC">
      <w:pPr>
        <w:spacing w:after="0" w:line="240" w:lineRule="auto"/>
        <w:jc w:val="both"/>
        <w:rPr>
          <w:rFonts w:ascii="Arial" w:hAnsi="Arial" w:cs="Arial"/>
          <w:color w:val="000000"/>
          <w:lang w:val="en-GB"/>
        </w:rPr>
      </w:pPr>
      <w:r w:rsidRPr="000A312E">
        <w:rPr>
          <w:rFonts w:ascii="Arial" w:hAnsi="Arial" w:cs="Arial"/>
          <w:color w:val="000000"/>
          <w:lang w:val="en-GB"/>
        </w:rPr>
        <w:t xml:space="preserve">The most critical function of CSC will be to ensure stigma free, time-appropriate support to PLHIV. The secondary activities are working long term for building a sustainable system of support at local levels through advocacy and taking action against stigma. </w:t>
      </w:r>
    </w:p>
    <w:p w:rsidR="004E1141" w:rsidRPr="000A312E" w:rsidRDefault="004E1141" w:rsidP="00D11CEC">
      <w:pPr>
        <w:spacing w:after="0" w:line="240" w:lineRule="auto"/>
        <w:jc w:val="both"/>
        <w:rPr>
          <w:rFonts w:ascii="Arial" w:hAnsi="Arial" w:cs="Arial"/>
          <w:color w:val="000000"/>
          <w:lang w:val="en-GB"/>
        </w:rPr>
      </w:pPr>
    </w:p>
    <w:p w:rsidR="00F203C6" w:rsidRPr="000A312E" w:rsidRDefault="00F203C6" w:rsidP="00D11CEC">
      <w:pPr>
        <w:spacing w:after="0" w:line="240" w:lineRule="auto"/>
        <w:jc w:val="both"/>
        <w:rPr>
          <w:rFonts w:ascii="Arial" w:hAnsi="Arial" w:cs="Arial"/>
          <w:color w:val="000000"/>
          <w:lang w:val="en-GB"/>
        </w:rPr>
      </w:pPr>
      <w:r w:rsidRPr="000A312E">
        <w:rPr>
          <w:rFonts w:ascii="Arial" w:hAnsi="Arial" w:cs="Arial"/>
          <w:color w:val="000000"/>
          <w:lang w:val="en-GB"/>
        </w:rPr>
        <w:lastRenderedPageBreak/>
        <w:t xml:space="preserve">Outreach workers will function in geographical areas and will be linked to the service providing centers (like ICTCs, ART centers).  The ORWs will conduct home visits and will provide support  for the holistic wellbeing of the family, starting by ensuring that every eligible member of the family is tested for HIV, children (if there, both living with and affected) are supported for education and nutrition and health referrals are done. </w:t>
      </w:r>
    </w:p>
    <w:p w:rsidR="00F203C6" w:rsidRPr="000A312E" w:rsidRDefault="00F203C6" w:rsidP="00D11CEC">
      <w:pPr>
        <w:spacing w:after="0" w:line="240" w:lineRule="auto"/>
        <w:jc w:val="both"/>
        <w:rPr>
          <w:rFonts w:ascii="Arial" w:hAnsi="Arial" w:cs="Arial"/>
          <w:color w:val="000000"/>
          <w:lang w:val="en-GB"/>
        </w:rPr>
      </w:pPr>
    </w:p>
    <w:p w:rsidR="00F203C6" w:rsidRPr="000A312E" w:rsidRDefault="00F203C6" w:rsidP="00D11CEC">
      <w:pPr>
        <w:spacing w:after="0" w:line="240" w:lineRule="auto"/>
        <w:jc w:val="both"/>
        <w:rPr>
          <w:rFonts w:ascii="Arial" w:hAnsi="Arial" w:cs="Arial"/>
          <w:color w:val="000000"/>
          <w:lang w:val="en-GB"/>
        </w:rPr>
      </w:pPr>
      <w:r w:rsidRPr="000A312E">
        <w:rPr>
          <w:rFonts w:ascii="Arial" w:hAnsi="Arial" w:cs="Arial"/>
          <w:color w:val="000000"/>
          <w:lang w:val="en-GB"/>
        </w:rPr>
        <w:t xml:space="preserve">Since there is already counselling service available at ICTC and ART centres, the counsellor at CSCs will focus on providing psychosocial support in accepting the HIV status, education on adherence and positive prevention. Through periodic meetings with various groups, education and support will be provided through participatory activities. Some of these activities may include: </w:t>
      </w:r>
    </w:p>
    <w:p w:rsidR="00F203C6" w:rsidRPr="000A312E" w:rsidRDefault="00F203C6" w:rsidP="00D11CEC">
      <w:pPr>
        <w:spacing w:after="0" w:line="240" w:lineRule="auto"/>
        <w:jc w:val="both"/>
        <w:rPr>
          <w:rFonts w:ascii="Arial" w:hAnsi="Arial" w:cs="Arial"/>
          <w:color w:val="000000"/>
          <w:lang w:val="en-GB"/>
        </w:rPr>
      </w:pPr>
    </w:p>
    <w:p w:rsidR="00F203C6" w:rsidRPr="000A312E" w:rsidRDefault="00F203C6" w:rsidP="00D11CEC">
      <w:pPr>
        <w:pStyle w:val="ListParagraph"/>
        <w:numPr>
          <w:ilvl w:val="1"/>
          <w:numId w:val="17"/>
        </w:numPr>
        <w:spacing w:after="0" w:line="240" w:lineRule="auto"/>
        <w:jc w:val="both"/>
        <w:rPr>
          <w:rFonts w:ascii="Arial" w:hAnsi="Arial" w:cs="Arial"/>
          <w:color w:val="000000"/>
          <w:lang w:val="en-GB"/>
        </w:rPr>
      </w:pPr>
      <w:r w:rsidRPr="000A312E">
        <w:rPr>
          <w:rFonts w:ascii="Arial" w:hAnsi="Arial" w:cs="Arial"/>
          <w:color w:val="000000"/>
          <w:lang w:val="en-GB"/>
        </w:rPr>
        <w:t>Education on succession planning for couples living with HIV with children</w:t>
      </w:r>
    </w:p>
    <w:p w:rsidR="00F203C6" w:rsidRPr="000A312E" w:rsidRDefault="00F203C6" w:rsidP="00D11CEC">
      <w:pPr>
        <w:pStyle w:val="ListParagraph"/>
        <w:numPr>
          <w:ilvl w:val="1"/>
          <w:numId w:val="17"/>
        </w:numPr>
        <w:spacing w:after="0" w:line="240" w:lineRule="auto"/>
        <w:jc w:val="both"/>
        <w:rPr>
          <w:rFonts w:ascii="Arial" w:hAnsi="Arial" w:cs="Arial"/>
          <w:color w:val="000000"/>
          <w:lang w:val="en-GB"/>
        </w:rPr>
      </w:pPr>
      <w:r w:rsidRPr="000A312E">
        <w:rPr>
          <w:rFonts w:ascii="Arial" w:hAnsi="Arial" w:cs="Arial"/>
          <w:color w:val="000000"/>
          <w:lang w:val="en-GB"/>
        </w:rPr>
        <w:t>Home based care for primary care givers and PLHIV</w:t>
      </w:r>
    </w:p>
    <w:p w:rsidR="00F203C6" w:rsidRPr="000A312E" w:rsidRDefault="00F203C6" w:rsidP="00D11CEC">
      <w:pPr>
        <w:pStyle w:val="ListParagraph"/>
        <w:numPr>
          <w:ilvl w:val="1"/>
          <w:numId w:val="17"/>
        </w:numPr>
        <w:spacing w:after="0" w:line="240" w:lineRule="auto"/>
        <w:jc w:val="both"/>
        <w:rPr>
          <w:rFonts w:ascii="Arial" w:hAnsi="Arial" w:cs="Arial"/>
          <w:color w:val="000000"/>
          <w:lang w:val="en-GB"/>
        </w:rPr>
      </w:pPr>
      <w:r w:rsidRPr="000A312E">
        <w:rPr>
          <w:rFonts w:ascii="Arial" w:hAnsi="Arial" w:cs="Arial"/>
          <w:color w:val="000000"/>
          <w:lang w:val="en-GB"/>
        </w:rPr>
        <w:t>Activities and play therapy with children under 16 – both affected and infected</w:t>
      </w:r>
    </w:p>
    <w:p w:rsidR="00F203C6" w:rsidRPr="000A312E" w:rsidRDefault="00F203C6" w:rsidP="00D11CEC">
      <w:pPr>
        <w:pStyle w:val="ListParagraph"/>
        <w:numPr>
          <w:ilvl w:val="1"/>
          <w:numId w:val="17"/>
        </w:numPr>
        <w:spacing w:after="0" w:line="240" w:lineRule="auto"/>
        <w:jc w:val="both"/>
        <w:rPr>
          <w:rFonts w:ascii="Arial" w:hAnsi="Arial" w:cs="Arial"/>
          <w:color w:val="000000"/>
          <w:lang w:val="en-GB"/>
        </w:rPr>
      </w:pPr>
      <w:r w:rsidRPr="000A312E">
        <w:rPr>
          <w:rFonts w:ascii="Arial" w:hAnsi="Arial" w:cs="Arial"/>
          <w:color w:val="000000"/>
          <w:lang w:val="en-GB"/>
        </w:rPr>
        <w:t>SRH education to young people living with and affected by HIV</w:t>
      </w:r>
    </w:p>
    <w:p w:rsidR="00F203C6" w:rsidRPr="000A312E" w:rsidRDefault="00F203C6" w:rsidP="00D11CEC">
      <w:pPr>
        <w:pStyle w:val="ListParagraph"/>
        <w:numPr>
          <w:ilvl w:val="1"/>
          <w:numId w:val="17"/>
        </w:numPr>
        <w:spacing w:after="0" w:line="240" w:lineRule="auto"/>
        <w:jc w:val="both"/>
        <w:rPr>
          <w:rFonts w:ascii="Arial" w:hAnsi="Arial" w:cs="Arial"/>
          <w:color w:val="000000"/>
          <w:lang w:val="en-GB"/>
        </w:rPr>
      </w:pPr>
      <w:r w:rsidRPr="000A312E">
        <w:rPr>
          <w:rFonts w:ascii="Arial" w:hAnsi="Arial" w:cs="Arial"/>
          <w:color w:val="000000"/>
          <w:lang w:val="en-GB"/>
        </w:rPr>
        <w:t>Positive prevention with discordant couples</w:t>
      </w:r>
    </w:p>
    <w:p w:rsidR="00F203C6" w:rsidRPr="000A312E" w:rsidRDefault="00F203C6" w:rsidP="00D11CEC">
      <w:pPr>
        <w:pStyle w:val="ListParagraph"/>
        <w:numPr>
          <w:ilvl w:val="1"/>
          <w:numId w:val="17"/>
        </w:numPr>
        <w:spacing w:after="0" w:line="240" w:lineRule="auto"/>
        <w:jc w:val="both"/>
        <w:rPr>
          <w:rFonts w:ascii="Arial" w:hAnsi="Arial" w:cs="Arial"/>
          <w:color w:val="000000"/>
          <w:lang w:val="en-GB"/>
        </w:rPr>
      </w:pPr>
      <w:r w:rsidRPr="000A312E">
        <w:rPr>
          <w:rFonts w:ascii="Arial" w:hAnsi="Arial" w:cs="Arial"/>
          <w:color w:val="000000"/>
          <w:lang w:val="en-GB"/>
        </w:rPr>
        <w:t>Special meeting of MSM, TGs, IDUs and FSWs living with HIV for each</w:t>
      </w:r>
    </w:p>
    <w:p w:rsidR="004E1141" w:rsidRPr="000A312E" w:rsidRDefault="004E1141" w:rsidP="00D11CEC">
      <w:pPr>
        <w:spacing w:after="0" w:line="240" w:lineRule="auto"/>
        <w:jc w:val="both"/>
        <w:rPr>
          <w:rFonts w:ascii="Arial" w:hAnsi="Arial" w:cs="Arial"/>
          <w:color w:val="000000"/>
          <w:lang w:val="en-GB"/>
        </w:rPr>
      </w:pPr>
    </w:p>
    <w:p w:rsidR="004E1141" w:rsidRPr="000A312E" w:rsidRDefault="004E1141" w:rsidP="00D11CEC">
      <w:pPr>
        <w:spacing w:after="0" w:line="240" w:lineRule="auto"/>
        <w:jc w:val="both"/>
        <w:rPr>
          <w:rFonts w:ascii="Arial" w:hAnsi="Arial" w:cs="Arial"/>
          <w:color w:val="000000"/>
          <w:lang w:val="en-GB"/>
        </w:rPr>
      </w:pPr>
      <w:r w:rsidRPr="000A312E">
        <w:rPr>
          <w:rFonts w:ascii="Arial" w:hAnsi="Arial" w:cs="Arial"/>
          <w:color w:val="000000"/>
          <w:lang w:val="en-GB"/>
        </w:rPr>
        <w:t>Project coordinators will take responsibility of advocacy and linkages with SACS, health and other departments like women and child welfare, social defence, etc. to ensure social protection and entitlement services for the community, in coordination with ORWs. Information and forms for various social welfare schemes, social entitlement facilities and helplines will be available at the CSCs, along with periodic camps for such services in coordination with SACS and DAPCUs.</w:t>
      </w:r>
    </w:p>
    <w:p w:rsidR="00433B44" w:rsidRPr="000A312E" w:rsidRDefault="00433B44" w:rsidP="00D11CEC">
      <w:pPr>
        <w:spacing w:after="0" w:line="240" w:lineRule="auto"/>
        <w:jc w:val="both"/>
        <w:rPr>
          <w:rFonts w:ascii="Arial" w:hAnsi="Arial" w:cs="Arial"/>
          <w:color w:val="000000"/>
          <w:lang w:val="en-GB"/>
        </w:rPr>
      </w:pPr>
    </w:p>
    <w:p w:rsidR="00433B44" w:rsidRPr="000A312E" w:rsidRDefault="00433B44" w:rsidP="00D11CEC">
      <w:pPr>
        <w:spacing w:after="0" w:line="240" w:lineRule="auto"/>
        <w:jc w:val="both"/>
        <w:rPr>
          <w:rFonts w:ascii="Arial" w:hAnsi="Arial" w:cs="Arial"/>
          <w:color w:val="000000"/>
          <w:lang w:val="en-GB"/>
        </w:rPr>
      </w:pPr>
      <w:r w:rsidRPr="000A312E">
        <w:rPr>
          <w:rFonts w:ascii="Arial" w:hAnsi="Arial" w:cs="Arial"/>
          <w:color w:val="000000"/>
          <w:lang w:val="en-GB"/>
        </w:rPr>
        <w:t>To know more about CSC, kindly check the below link:</w:t>
      </w:r>
    </w:p>
    <w:p w:rsidR="00433B44" w:rsidRPr="000A312E" w:rsidRDefault="00433B44" w:rsidP="00D11CEC">
      <w:pPr>
        <w:spacing w:after="0" w:line="240" w:lineRule="auto"/>
        <w:jc w:val="both"/>
        <w:rPr>
          <w:rFonts w:ascii="Arial" w:hAnsi="Arial" w:cs="Arial"/>
          <w:color w:val="000000"/>
          <w:lang w:val="en-GB"/>
        </w:rPr>
      </w:pPr>
    </w:p>
    <w:p w:rsidR="00433B44" w:rsidRPr="000A312E" w:rsidRDefault="0067369C" w:rsidP="00D11CEC">
      <w:pPr>
        <w:spacing w:after="0" w:line="240" w:lineRule="auto"/>
        <w:jc w:val="both"/>
        <w:rPr>
          <w:rFonts w:ascii="Arial" w:hAnsi="Arial" w:cs="Arial"/>
          <w:color w:val="000000"/>
          <w:lang w:val="en-GB"/>
        </w:rPr>
      </w:pPr>
      <w:hyperlink r:id="rId8" w:history="1">
        <w:r w:rsidR="00FD21D9" w:rsidRPr="000A312E">
          <w:rPr>
            <w:rStyle w:val="Hyperlink"/>
            <w:rFonts w:ascii="Arial" w:hAnsi="Arial" w:cs="Arial"/>
          </w:rPr>
          <w:t>http://www.allianceindia.org/publications/66146-CSC%20Guidelines.pdf</w:t>
        </w:r>
      </w:hyperlink>
    </w:p>
    <w:p w:rsidR="004E1141" w:rsidRPr="000A312E" w:rsidRDefault="004E1141" w:rsidP="00D11CEC">
      <w:pPr>
        <w:spacing w:after="0" w:line="240" w:lineRule="auto"/>
        <w:jc w:val="both"/>
        <w:rPr>
          <w:rFonts w:ascii="Arial" w:hAnsi="Arial" w:cs="Arial"/>
          <w:color w:val="000000"/>
          <w:lang w:val="en-GB"/>
        </w:rPr>
      </w:pPr>
    </w:p>
    <w:p w:rsidR="004E1141" w:rsidRPr="000A312E" w:rsidRDefault="00E45F63" w:rsidP="00D11CEC">
      <w:pPr>
        <w:spacing w:after="0" w:line="240" w:lineRule="auto"/>
        <w:jc w:val="both"/>
        <w:rPr>
          <w:rFonts w:cs="Arial"/>
          <w:bCs/>
          <w:iCs/>
          <w:lang w:val="en-GB"/>
        </w:rPr>
      </w:pPr>
      <w:r w:rsidRPr="000A312E">
        <w:rPr>
          <w:rFonts w:ascii="Arial" w:hAnsi="Arial" w:cs="Arial"/>
          <w:b/>
          <w:u w:val="single"/>
        </w:rPr>
        <w:t xml:space="preserve">V: </w:t>
      </w:r>
      <w:r w:rsidR="004E1141" w:rsidRPr="000A312E">
        <w:rPr>
          <w:rFonts w:ascii="Arial" w:hAnsi="Arial" w:cs="Arial"/>
          <w:b/>
          <w:u w:val="single"/>
        </w:rPr>
        <w:t xml:space="preserve">Management of CSCs </w:t>
      </w:r>
    </w:p>
    <w:p w:rsidR="004E1141" w:rsidRPr="000A312E" w:rsidRDefault="004E1141" w:rsidP="00D11CEC">
      <w:pPr>
        <w:spacing w:after="0" w:line="240" w:lineRule="auto"/>
        <w:jc w:val="both"/>
        <w:rPr>
          <w:rFonts w:cs="Arial"/>
          <w:spacing w:val="-2"/>
          <w:lang w:val="en-GB"/>
        </w:rPr>
      </w:pPr>
    </w:p>
    <w:p w:rsidR="00691476" w:rsidRPr="000A312E" w:rsidRDefault="00691476" w:rsidP="00D11CEC">
      <w:pPr>
        <w:spacing w:after="0" w:line="240" w:lineRule="auto"/>
        <w:jc w:val="both"/>
        <w:rPr>
          <w:rFonts w:ascii="Arial" w:hAnsi="Arial" w:cs="Arial"/>
          <w:color w:val="000000"/>
          <w:lang w:val="en-GB"/>
        </w:rPr>
      </w:pPr>
      <w:r w:rsidRPr="000A312E">
        <w:rPr>
          <w:rFonts w:ascii="Arial" w:hAnsi="Arial" w:cs="Arial"/>
          <w:color w:val="000000"/>
          <w:lang w:val="en-GB"/>
        </w:rPr>
        <w:t>The CSCs will be established by civil society o</w:t>
      </w:r>
      <w:r w:rsidR="005B597A" w:rsidRPr="000A312E">
        <w:rPr>
          <w:rFonts w:ascii="Arial" w:hAnsi="Arial" w:cs="Arial"/>
          <w:color w:val="000000"/>
          <w:lang w:val="en-GB"/>
        </w:rPr>
        <w:t>rganisations (SSR) that can be a s</w:t>
      </w:r>
      <w:r w:rsidRPr="000A312E">
        <w:rPr>
          <w:rFonts w:ascii="Arial" w:hAnsi="Arial" w:cs="Arial"/>
          <w:color w:val="000000"/>
          <w:lang w:val="en-GB"/>
        </w:rPr>
        <w:t xml:space="preserve">tate or district-level non-governmental organisations (NGOs) or community-based organisation (CBO) organisations with </w:t>
      </w:r>
      <w:r w:rsidR="004F7133" w:rsidRPr="000A312E">
        <w:rPr>
          <w:rFonts w:ascii="Arial" w:hAnsi="Arial" w:cs="Arial"/>
          <w:color w:val="000000"/>
          <w:lang w:val="en-GB"/>
        </w:rPr>
        <w:t xml:space="preserve">appropriate </w:t>
      </w:r>
      <w:r w:rsidRPr="000A312E">
        <w:rPr>
          <w:rFonts w:ascii="Arial" w:hAnsi="Arial" w:cs="Arial"/>
          <w:color w:val="000000"/>
          <w:lang w:val="en-GB"/>
        </w:rPr>
        <w:t xml:space="preserve">expertise of implementing HIV programmes at district-level. The SSRs should be involved in in care &amp; support/social entitlement/self-help groups/stigma reduction programmes pertaining to communities affected by HIV. </w:t>
      </w:r>
    </w:p>
    <w:p w:rsidR="00691476" w:rsidRPr="000A312E" w:rsidRDefault="00691476" w:rsidP="00D11CEC">
      <w:pPr>
        <w:spacing w:after="0" w:line="240" w:lineRule="auto"/>
        <w:jc w:val="both"/>
        <w:rPr>
          <w:rFonts w:ascii="Arial" w:hAnsi="Arial" w:cs="Arial"/>
          <w:color w:val="000000"/>
          <w:lang w:val="en-GB"/>
        </w:rPr>
      </w:pPr>
    </w:p>
    <w:p w:rsidR="00691476" w:rsidRPr="000A312E" w:rsidRDefault="00691476" w:rsidP="00D11CEC">
      <w:pPr>
        <w:spacing w:after="0" w:line="240" w:lineRule="auto"/>
        <w:jc w:val="both"/>
        <w:rPr>
          <w:rFonts w:ascii="Arial" w:hAnsi="Arial" w:cs="Arial"/>
          <w:color w:val="000000"/>
          <w:lang w:val="en-GB"/>
        </w:rPr>
      </w:pPr>
      <w:r w:rsidRPr="000A312E">
        <w:rPr>
          <w:rFonts w:ascii="Arial" w:hAnsi="Arial" w:cs="Arial"/>
          <w:color w:val="000000"/>
          <w:lang w:val="en-GB"/>
        </w:rPr>
        <w:t>CSCs will be expected to leverage community and local NGO</w:t>
      </w:r>
      <w:r w:rsidR="002E1607" w:rsidRPr="000A312E">
        <w:rPr>
          <w:rFonts w:ascii="Arial" w:hAnsi="Arial" w:cs="Arial"/>
          <w:color w:val="000000"/>
          <w:lang w:val="en-GB"/>
        </w:rPr>
        <w:t>/CBO</w:t>
      </w:r>
      <w:r w:rsidRPr="000A312E">
        <w:rPr>
          <w:rFonts w:ascii="Arial" w:hAnsi="Arial" w:cs="Arial"/>
          <w:color w:val="000000"/>
          <w:lang w:val="en-GB"/>
        </w:rPr>
        <w:t xml:space="preserve"> capacity when possible and appropriate, and therefore, a track record of working successfully with the local PLHIV community/KP groups and proven experience of effective advocacy with SACS/DAPCU or local government for treatment or c</w:t>
      </w:r>
      <w:r w:rsidR="0002134D" w:rsidRPr="000A312E">
        <w:rPr>
          <w:rFonts w:ascii="Arial" w:hAnsi="Arial" w:cs="Arial"/>
          <w:color w:val="000000"/>
          <w:lang w:val="en-GB"/>
        </w:rPr>
        <w:t xml:space="preserve">are of PLHIV will be critical. </w:t>
      </w:r>
      <w:r w:rsidRPr="000A312E">
        <w:rPr>
          <w:rFonts w:ascii="Arial" w:hAnsi="Arial" w:cs="Arial"/>
          <w:color w:val="000000"/>
          <w:lang w:val="en-GB"/>
        </w:rPr>
        <w:t xml:space="preserve">To ensure transparent and accountable implementation of the programme, the SSRs will need to have </w:t>
      </w:r>
      <w:r w:rsidR="00F12E49" w:rsidRPr="000A312E">
        <w:rPr>
          <w:rFonts w:ascii="Arial" w:hAnsi="Arial" w:cs="Arial"/>
          <w:color w:val="000000"/>
          <w:lang w:val="en-GB"/>
        </w:rPr>
        <w:t xml:space="preserve">good governance, </w:t>
      </w:r>
      <w:r w:rsidRPr="000A312E">
        <w:rPr>
          <w:rFonts w:ascii="Arial" w:hAnsi="Arial" w:cs="Arial"/>
          <w:color w:val="000000"/>
          <w:lang w:val="en-GB"/>
        </w:rPr>
        <w:t xml:space="preserve">management and financial systems in place. </w:t>
      </w:r>
    </w:p>
    <w:p w:rsidR="00AA0B2F" w:rsidRPr="000A312E" w:rsidRDefault="00AA0B2F" w:rsidP="00D11CEC">
      <w:pPr>
        <w:spacing w:after="0" w:line="240" w:lineRule="auto"/>
        <w:jc w:val="both"/>
        <w:rPr>
          <w:rFonts w:ascii="Arial" w:hAnsi="Arial" w:cs="Arial"/>
          <w:color w:val="000000"/>
          <w:lang w:val="en-GB"/>
        </w:rPr>
      </w:pPr>
    </w:p>
    <w:p w:rsidR="00433B44" w:rsidRPr="000A312E" w:rsidRDefault="00433B44" w:rsidP="00D11CEC">
      <w:pPr>
        <w:spacing w:after="0" w:line="240" w:lineRule="auto"/>
        <w:jc w:val="both"/>
        <w:rPr>
          <w:rFonts w:cs="Arial"/>
        </w:rPr>
      </w:pPr>
    </w:p>
    <w:p w:rsidR="00FD21D9" w:rsidRPr="000A312E" w:rsidDel="00773634" w:rsidRDefault="00B538E7" w:rsidP="00D11CEC">
      <w:pPr>
        <w:spacing w:after="0" w:line="240" w:lineRule="auto"/>
        <w:jc w:val="both"/>
        <w:rPr>
          <w:del w:id="0" w:author="Mona Balani" w:date="2017-04-03T17:14:00Z"/>
          <w:rFonts w:cs="Arial"/>
        </w:rPr>
      </w:pPr>
      <w:r w:rsidRPr="000A312E">
        <w:rPr>
          <w:rFonts w:ascii="Arial" w:hAnsi="Arial" w:cs="Arial"/>
          <w:color w:val="000000"/>
          <w:lang w:val="en-GB"/>
        </w:rPr>
        <w:t xml:space="preserve">MPNP+ is existing </w:t>
      </w:r>
      <w:r w:rsidR="00FD21D9" w:rsidRPr="000A312E">
        <w:rPr>
          <w:rFonts w:ascii="Arial" w:hAnsi="Arial" w:cs="Arial"/>
          <w:color w:val="000000"/>
          <w:lang w:val="en-GB"/>
        </w:rPr>
        <w:t>Sub-Recipients (SR)</w:t>
      </w:r>
      <w:r w:rsidRPr="000A312E">
        <w:rPr>
          <w:rFonts w:ascii="Arial" w:hAnsi="Arial" w:cs="Arial"/>
          <w:color w:val="000000"/>
          <w:lang w:val="en-GB"/>
        </w:rPr>
        <w:t xml:space="preserve"> in Madhya Pradesh since inception of the program and this will act as intermediary organization for the effective implementation of the program in their </w:t>
      </w:r>
      <w:ins w:id="1" w:author="Mona Balani" w:date="2017-04-03T17:13:00Z">
        <w:r w:rsidR="00773634" w:rsidRPr="000A312E">
          <w:rPr>
            <w:rFonts w:ascii="Arial" w:hAnsi="Arial" w:cs="Arial"/>
            <w:color w:val="000000"/>
            <w:lang w:val="en-GB"/>
          </w:rPr>
          <w:t xml:space="preserve">respective state </w:t>
        </w:r>
      </w:ins>
      <w:del w:id="2" w:author="Mona Balani" w:date="2017-04-03T17:13:00Z">
        <w:r w:rsidRPr="000A312E" w:rsidDel="00773634">
          <w:rPr>
            <w:rFonts w:ascii="Arial" w:hAnsi="Arial" w:cs="Arial"/>
            <w:color w:val="000000"/>
            <w:lang w:val="en-GB"/>
          </w:rPr>
          <w:delText>.</w:delText>
        </w:r>
      </w:del>
    </w:p>
    <w:p w:rsidR="00FD21D9" w:rsidRPr="000A312E" w:rsidDel="00773634" w:rsidRDefault="00FD21D9" w:rsidP="00D11CEC">
      <w:pPr>
        <w:spacing w:after="0" w:line="240" w:lineRule="auto"/>
        <w:jc w:val="both"/>
        <w:rPr>
          <w:del w:id="3" w:author="Mona Balani" w:date="2017-04-03T17:14:00Z"/>
          <w:rFonts w:cs="Arial"/>
        </w:rPr>
      </w:pPr>
    </w:p>
    <w:p w:rsidR="00FD21D9" w:rsidRPr="000A312E" w:rsidRDefault="00FD21D9" w:rsidP="00D11CEC">
      <w:pPr>
        <w:spacing w:after="0" w:line="240" w:lineRule="auto"/>
        <w:jc w:val="both"/>
        <w:rPr>
          <w:rFonts w:cs="Arial"/>
        </w:rPr>
      </w:pPr>
    </w:p>
    <w:p w:rsidR="005E2004" w:rsidRPr="000A312E" w:rsidRDefault="005E2004" w:rsidP="00D11CEC">
      <w:pPr>
        <w:spacing w:after="0" w:line="240" w:lineRule="auto"/>
        <w:jc w:val="both"/>
        <w:rPr>
          <w:rFonts w:cs="Arial"/>
        </w:rPr>
      </w:pPr>
    </w:p>
    <w:p w:rsidR="005E2004" w:rsidRPr="000A312E" w:rsidRDefault="005E2004" w:rsidP="00D11CEC">
      <w:pPr>
        <w:spacing w:after="0" w:line="240" w:lineRule="auto"/>
        <w:jc w:val="both"/>
        <w:rPr>
          <w:rFonts w:cs="Arial"/>
        </w:rPr>
      </w:pPr>
    </w:p>
    <w:p w:rsidR="005E2004" w:rsidRPr="000A312E" w:rsidRDefault="005E2004" w:rsidP="00D11CEC">
      <w:pPr>
        <w:spacing w:after="0" w:line="240" w:lineRule="auto"/>
        <w:jc w:val="both"/>
        <w:rPr>
          <w:rFonts w:cs="Arial"/>
        </w:rPr>
      </w:pPr>
    </w:p>
    <w:p w:rsidR="005E2004" w:rsidRPr="000A312E" w:rsidRDefault="005E2004" w:rsidP="00D11CEC">
      <w:pPr>
        <w:spacing w:after="0" w:line="240" w:lineRule="auto"/>
        <w:jc w:val="both"/>
        <w:rPr>
          <w:rFonts w:cs="Arial"/>
        </w:rPr>
      </w:pPr>
    </w:p>
    <w:p w:rsidR="00FD21D9" w:rsidRPr="000A312E" w:rsidRDefault="00FD21D9" w:rsidP="00D11CEC">
      <w:pPr>
        <w:spacing w:after="0" w:line="240" w:lineRule="auto"/>
        <w:jc w:val="both"/>
        <w:rPr>
          <w:rFonts w:cs="Arial"/>
        </w:rPr>
      </w:pPr>
    </w:p>
    <w:p w:rsidR="00494DF1" w:rsidRPr="000A312E" w:rsidRDefault="00E45F63" w:rsidP="00D11CEC">
      <w:pPr>
        <w:spacing w:after="0" w:line="240" w:lineRule="auto"/>
        <w:jc w:val="both"/>
        <w:rPr>
          <w:rFonts w:ascii="Arial" w:hAnsi="Arial" w:cs="Arial"/>
          <w:b/>
          <w:bCs/>
          <w:color w:val="000000"/>
          <w:u w:val="single"/>
          <w:lang w:val="en-GB"/>
        </w:rPr>
      </w:pPr>
      <w:r w:rsidRPr="000A312E">
        <w:rPr>
          <w:rFonts w:ascii="Arial" w:hAnsi="Arial" w:cs="Arial"/>
          <w:b/>
          <w:bCs/>
          <w:color w:val="000000"/>
          <w:u w:val="single"/>
          <w:lang w:val="en-GB"/>
        </w:rPr>
        <w:t xml:space="preserve">VI: </w:t>
      </w:r>
      <w:r w:rsidR="00B00AB2" w:rsidRPr="000A312E">
        <w:rPr>
          <w:rFonts w:ascii="Arial" w:hAnsi="Arial" w:cs="Arial"/>
          <w:b/>
          <w:bCs/>
          <w:color w:val="000000"/>
          <w:u w:val="single"/>
          <w:lang w:val="en-GB"/>
        </w:rPr>
        <w:t>Details of the RfP</w:t>
      </w:r>
    </w:p>
    <w:p w:rsidR="00494DF1" w:rsidRPr="000A312E" w:rsidRDefault="00494DF1" w:rsidP="00D11CEC">
      <w:pPr>
        <w:spacing w:after="0" w:line="240" w:lineRule="auto"/>
        <w:jc w:val="both"/>
        <w:rPr>
          <w:rFonts w:ascii="Arial" w:hAnsi="Arial" w:cs="Arial"/>
          <w:b/>
          <w:bCs/>
          <w:color w:val="000000"/>
          <w:u w:val="single"/>
          <w:lang w:val="en-GB"/>
        </w:rPr>
      </w:pPr>
    </w:p>
    <w:p w:rsidR="00494DF1" w:rsidRPr="000A312E" w:rsidRDefault="00016F09" w:rsidP="00D11CEC">
      <w:pPr>
        <w:spacing w:after="0" w:line="240" w:lineRule="auto"/>
        <w:jc w:val="both"/>
        <w:rPr>
          <w:rFonts w:ascii="Arial" w:hAnsi="Arial" w:cs="Arial"/>
          <w:bCs/>
          <w:color w:val="000000"/>
          <w:u w:val="single"/>
          <w:lang w:val="en-GB"/>
        </w:rPr>
      </w:pPr>
      <w:r w:rsidRPr="000A312E">
        <w:rPr>
          <w:rFonts w:ascii="Arial" w:hAnsi="Arial" w:cs="Arial"/>
          <w:color w:val="000000"/>
          <w:lang w:val="en-GB"/>
        </w:rPr>
        <w:t>MPNP+</w:t>
      </w:r>
      <w:r w:rsidR="00FE2325" w:rsidRPr="000A312E">
        <w:rPr>
          <w:rFonts w:ascii="Arial" w:hAnsi="Arial" w:cs="Arial"/>
          <w:color w:val="000000"/>
          <w:lang w:val="en-GB"/>
        </w:rPr>
        <w:t xml:space="preserve"> invites request for proposal from</w:t>
      </w:r>
      <w:r w:rsidR="00494DF1" w:rsidRPr="000A312E">
        <w:rPr>
          <w:rFonts w:ascii="Arial" w:hAnsi="Arial" w:cs="Arial"/>
          <w:color w:val="000000"/>
          <w:lang w:val="en-GB"/>
        </w:rPr>
        <w:t xml:space="preserve"> the shortlisted agencies to be submitted to </w:t>
      </w:r>
      <w:r w:rsidRPr="000A312E">
        <w:rPr>
          <w:rFonts w:ascii="Arial" w:hAnsi="Arial" w:cs="Arial"/>
          <w:color w:val="000000"/>
          <w:lang w:val="en-GB"/>
        </w:rPr>
        <w:t>MPNP+</w:t>
      </w:r>
      <w:r w:rsidR="00494DF1" w:rsidRPr="000A312E">
        <w:rPr>
          <w:rFonts w:ascii="Arial" w:hAnsi="Arial" w:cs="Arial"/>
          <w:color w:val="000000"/>
          <w:lang w:val="en-GB"/>
        </w:rPr>
        <w:t xml:space="preserve">. </w:t>
      </w:r>
      <w:r w:rsidR="00B1360E" w:rsidRPr="000A312E">
        <w:rPr>
          <w:rFonts w:ascii="Arial" w:hAnsi="Arial" w:cs="Arial"/>
          <w:color w:val="000000"/>
          <w:lang w:val="en-GB"/>
        </w:rPr>
        <w:t>Later</w:t>
      </w:r>
      <w:r w:rsidR="00494DF1" w:rsidRPr="000A312E">
        <w:rPr>
          <w:rFonts w:ascii="Arial" w:hAnsi="Arial" w:cs="Arial"/>
          <w:color w:val="000000"/>
          <w:lang w:val="en-GB"/>
        </w:rPr>
        <w:t xml:space="preserve"> in consultation with the </w:t>
      </w:r>
      <w:r w:rsidR="00B1360E" w:rsidRPr="000A312E">
        <w:rPr>
          <w:rFonts w:ascii="Arial" w:hAnsi="Arial" w:cs="Arial"/>
          <w:color w:val="000000"/>
          <w:lang w:val="en-GB"/>
        </w:rPr>
        <w:t>Ma</w:t>
      </w:r>
      <w:r w:rsidRPr="000A312E">
        <w:rPr>
          <w:rFonts w:ascii="Arial" w:hAnsi="Arial" w:cs="Arial"/>
          <w:color w:val="000000"/>
          <w:lang w:val="en-GB"/>
        </w:rPr>
        <w:t>dhya Pradesh</w:t>
      </w:r>
      <w:r w:rsidR="00B1360E" w:rsidRPr="000A312E">
        <w:rPr>
          <w:rFonts w:ascii="Arial" w:hAnsi="Arial" w:cs="Arial"/>
          <w:color w:val="000000"/>
          <w:lang w:val="en-GB"/>
        </w:rPr>
        <w:t xml:space="preserve"> State AIDS Control Society</w:t>
      </w:r>
      <w:r w:rsidR="00494DF1" w:rsidRPr="000A312E">
        <w:rPr>
          <w:rFonts w:ascii="Arial" w:hAnsi="Arial" w:cs="Arial"/>
          <w:color w:val="000000"/>
          <w:lang w:val="en-GB"/>
        </w:rPr>
        <w:t xml:space="preserve"> (</w:t>
      </w:r>
      <w:r w:rsidR="00B1360E" w:rsidRPr="000A312E">
        <w:rPr>
          <w:rFonts w:ascii="Arial" w:hAnsi="Arial" w:cs="Arial"/>
          <w:color w:val="000000"/>
          <w:lang w:val="en-GB"/>
        </w:rPr>
        <w:t>M</w:t>
      </w:r>
      <w:r w:rsidRPr="000A312E">
        <w:rPr>
          <w:rFonts w:ascii="Arial" w:hAnsi="Arial" w:cs="Arial"/>
          <w:color w:val="000000"/>
          <w:lang w:val="en-GB"/>
        </w:rPr>
        <w:t>P</w:t>
      </w:r>
      <w:r w:rsidR="00494DF1" w:rsidRPr="000A312E">
        <w:rPr>
          <w:rFonts w:ascii="Arial" w:hAnsi="Arial" w:cs="Arial"/>
          <w:color w:val="000000"/>
          <w:lang w:val="en-GB"/>
        </w:rPr>
        <w:t xml:space="preserve">SACS) </w:t>
      </w:r>
      <w:r w:rsidR="00B1360E" w:rsidRPr="000A312E">
        <w:rPr>
          <w:rFonts w:ascii="Arial" w:hAnsi="Arial" w:cs="Arial"/>
          <w:color w:val="000000"/>
          <w:lang w:val="en-GB"/>
        </w:rPr>
        <w:t xml:space="preserve">and PR representatives, </w:t>
      </w:r>
      <w:r w:rsidRPr="000A312E">
        <w:rPr>
          <w:rFonts w:ascii="Arial" w:hAnsi="Arial" w:cs="Arial"/>
          <w:color w:val="000000"/>
          <w:lang w:val="en-GB"/>
        </w:rPr>
        <w:t>MPNP+</w:t>
      </w:r>
      <w:r w:rsidR="00B1360E" w:rsidRPr="000A312E">
        <w:rPr>
          <w:rFonts w:ascii="Arial" w:hAnsi="Arial" w:cs="Arial"/>
          <w:color w:val="000000"/>
          <w:lang w:val="en-GB"/>
        </w:rPr>
        <w:t xml:space="preserve"> will identify</w:t>
      </w:r>
      <w:r w:rsidR="00494DF1" w:rsidRPr="000A312E">
        <w:rPr>
          <w:rFonts w:ascii="Arial" w:hAnsi="Arial" w:cs="Arial"/>
          <w:color w:val="000000"/>
          <w:lang w:val="en-GB"/>
        </w:rPr>
        <w:t xml:space="preserve"> potential applicants and shortlist (as per the selection criteria given below) from the concerned districts for the site assessment. </w:t>
      </w:r>
    </w:p>
    <w:p w:rsidR="002F6470" w:rsidRPr="000A312E" w:rsidRDefault="002F6470" w:rsidP="00D11CEC">
      <w:pPr>
        <w:spacing w:after="0" w:line="240" w:lineRule="auto"/>
        <w:jc w:val="both"/>
        <w:rPr>
          <w:rFonts w:ascii="Arial" w:hAnsi="Arial" w:cs="Arial"/>
          <w:bCs/>
          <w:color w:val="000000"/>
          <w:lang w:val="en-GB"/>
        </w:rPr>
      </w:pPr>
    </w:p>
    <w:p w:rsidR="00663410" w:rsidRPr="000A312E" w:rsidRDefault="00663410" w:rsidP="00D11CEC">
      <w:pPr>
        <w:autoSpaceDE w:val="0"/>
        <w:autoSpaceDN w:val="0"/>
        <w:adjustRightInd w:val="0"/>
        <w:spacing w:after="0" w:line="240" w:lineRule="auto"/>
        <w:jc w:val="both"/>
        <w:rPr>
          <w:rFonts w:ascii="Arial" w:hAnsi="Arial" w:cs="Arial"/>
          <w:b/>
          <w:bCs/>
          <w:color w:val="000000"/>
        </w:rPr>
      </w:pPr>
      <w:r w:rsidRPr="000A312E">
        <w:rPr>
          <w:rFonts w:ascii="Arial" w:hAnsi="Arial" w:cs="Arial"/>
          <w:b/>
          <w:bCs/>
          <w:color w:val="000000"/>
        </w:rPr>
        <w:t xml:space="preserve">Eligibility Criteria for NGO/CBO Setting Up CSC </w:t>
      </w:r>
    </w:p>
    <w:p w:rsidR="00663410" w:rsidRPr="000A312E" w:rsidRDefault="00663410" w:rsidP="00D11CEC">
      <w:pPr>
        <w:autoSpaceDE w:val="0"/>
        <w:autoSpaceDN w:val="0"/>
        <w:adjustRightInd w:val="0"/>
        <w:spacing w:after="0" w:line="240" w:lineRule="auto"/>
        <w:jc w:val="both"/>
        <w:rPr>
          <w:rFonts w:ascii="Arial" w:hAnsi="Arial" w:cs="Arial"/>
          <w:b/>
          <w:bCs/>
          <w:color w:val="000000"/>
        </w:rPr>
      </w:pPr>
    </w:p>
    <w:p w:rsidR="00663410" w:rsidRPr="000A312E" w:rsidRDefault="00663410" w:rsidP="00D11CEC">
      <w:pPr>
        <w:pStyle w:val="ListParagraph"/>
        <w:numPr>
          <w:ilvl w:val="0"/>
          <w:numId w:val="41"/>
        </w:numPr>
        <w:autoSpaceDE w:val="0"/>
        <w:autoSpaceDN w:val="0"/>
        <w:adjustRightInd w:val="0"/>
        <w:spacing w:after="0" w:line="240" w:lineRule="auto"/>
        <w:jc w:val="both"/>
        <w:rPr>
          <w:rFonts w:ascii="Arial" w:hAnsi="Arial" w:cs="Arial"/>
          <w:color w:val="000000"/>
        </w:rPr>
      </w:pPr>
      <w:r w:rsidRPr="000A312E">
        <w:rPr>
          <w:rFonts w:ascii="Arial" w:hAnsi="Arial" w:cs="Arial"/>
          <w:color w:val="000000"/>
        </w:rPr>
        <w:t xml:space="preserve">The agency should be a non-profit organisation and legally registered under The Societies Registration Act of 1860 or an equivalent Act of a State; or The Charitable and Religious Act of 1920; or Indian Trusts Act of 1882; or an equivalent Act of a State; or Section 25 C Company ACT </w:t>
      </w:r>
    </w:p>
    <w:p w:rsidR="00663410" w:rsidRPr="000A312E" w:rsidRDefault="00663410" w:rsidP="00D11CEC">
      <w:pPr>
        <w:pStyle w:val="ListParagraph"/>
        <w:numPr>
          <w:ilvl w:val="0"/>
          <w:numId w:val="41"/>
        </w:numPr>
        <w:autoSpaceDE w:val="0"/>
        <w:autoSpaceDN w:val="0"/>
        <w:adjustRightInd w:val="0"/>
        <w:spacing w:after="0" w:line="240" w:lineRule="auto"/>
        <w:jc w:val="both"/>
        <w:rPr>
          <w:rFonts w:ascii="Arial" w:hAnsi="Arial" w:cs="Arial"/>
          <w:color w:val="000000"/>
        </w:rPr>
      </w:pPr>
      <w:r w:rsidRPr="000A312E">
        <w:rPr>
          <w:rFonts w:ascii="Arial" w:hAnsi="Arial" w:cs="Arial"/>
          <w:color w:val="000000"/>
        </w:rPr>
        <w:t xml:space="preserve">It should have a clearly defined organisational structure. </w:t>
      </w:r>
    </w:p>
    <w:p w:rsidR="00663410" w:rsidRPr="000A312E" w:rsidRDefault="00663410" w:rsidP="00D11CEC">
      <w:pPr>
        <w:pStyle w:val="ListParagraph"/>
        <w:numPr>
          <w:ilvl w:val="0"/>
          <w:numId w:val="41"/>
        </w:numPr>
        <w:autoSpaceDE w:val="0"/>
        <w:autoSpaceDN w:val="0"/>
        <w:adjustRightInd w:val="0"/>
        <w:spacing w:after="0" w:line="240" w:lineRule="auto"/>
        <w:jc w:val="both"/>
        <w:rPr>
          <w:rFonts w:ascii="Arial" w:hAnsi="Arial" w:cs="Arial"/>
          <w:color w:val="000000"/>
        </w:rPr>
      </w:pPr>
      <w:r w:rsidRPr="000A312E">
        <w:rPr>
          <w:rFonts w:ascii="Arial" w:hAnsi="Arial" w:cs="Arial"/>
          <w:color w:val="000000"/>
        </w:rPr>
        <w:t xml:space="preserve">It should have established administrative and management systems. </w:t>
      </w:r>
    </w:p>
    <w:p w:rsidR="00663410" w:rsidRPr="000A312E" w:rsidRDefault="00663410" w:rsidP="00D11CEC">
      <w:pPr>
        <w:pStyle w:val="ListParagraph"/>
        <w:numPr>
          <w:ilvl w:val="0"/>
          <w:numId w:val="41"/>
        </w:numPr>
        <w:autoSpaceDE w:val="0"/>
        <w:autoSpaceDN w:val="0"/>
        <w:adjustRightInd w:val="0"/>
        <w:spacing w:after="0" w:line="240" w:lineRule="auto"/>
        <w:jc w:val="both"/>
        <w:rPr>
          <w:rFonts w:ascii="Arial" w:hAnsi="Arial" w:cs="Arial"/>
          <w:color w:val="000000"/>
        </w:rPr>
      </w:pPr>
      <w:r w:rsidRPr="000A312E">
        <w:rPr>
          <w:rFonts w:ascii="Arial" w:hAnsi="Arial" w:cs="Arial"/>
          <w:color w:val="000000"/>
        </w:rPr>
        <w:t xml:space="preserve">It should have sound financial track record with an established financial management </w:t>
      </w:r>
    </w:p>
    <w:p w:rsidR="00663410" w:rsidRPr="000A312E" w:rsidRDefault="00663410" w:rsidP="00D11CEC">
      <w:pPr>
        <w:pStyle w:val="ListParagraph"/>
        <w:numPr>
          <w:ilvl w:val="0"/>
          <w:numId w:val="41"/>
        </w:numPr>
        <w:autoSpaceDE w:val="0"/>
        <w:autoSpaceDN w:val="0"/>
        <w:adjustRightInd w:val="0"/>
        <w:spacing w:after="0" w:line="240" w:lineRule="auto"/>
        <w:jc w:val="both"/>
        <w:rPr>
          <w:rFonts w:ascii="Arial" w:hAnsi="Arial" w:cs="Arial"/>
          <w:color w:val="000000"/>
        </w:rPr>
      </w:pPr>
      <w:r w:rsidRPr="000A312E">
        <w:rPr>
          <w:rFonts w:ascii="Arial" w:hAnsi="Arial" w:cs="Arial"/>
          <w:color w:val="000000"/>
        </w:rPr>
        <w:t xml:space="preserve">System (three years audit reports and audited accounts </w:t>
      </w:r>
      <w:r w:rsidR="00702E7F" w:rsidRPr="000A312E">
        <w:rPr>
          <w:rFonts w:ascii="Arial" w:hAnsi="Arial" w:cs="Arial"/>
          <w:color w:val="000000"/>
        </w:rPr>
        <w:t>required in case of NGOs and two</w:t>
      </w:r>
      <w:r w:rsidRPr="000A312E">
        <w:rPr>
          <w:rFonts w:ascii="Arial" w:hAnsi="Arial" w:cs="Arial"/>
          <w:color w:val="000000"/>
        </w:rPr>
        <w:t xml:space="preserve"> year</w:t>
      </w:r>
      <w:r w:rsidR="00702E7F" w:rsidRPr="000A312E">
        <w:rPr>
          <w:rFonts w:ascii="Arial" w:hAnsi="Arial" w:cs="Arial"/>
          <w:color w:val="000000"/>
        </w:rPr>
        <w:t>s</w:t>
      </w:r>
      <w:r w:rsidRPr="000A312E">
        <w:rPr>
          <w:rFonts w:ascii="Arial" w:hAnsi="Arial" w:cs="Arial"/>
          <w:color w:val="000000"/>
        </w:rPr>
        <w:t xml:space="preserve"> report for CBOs). </w:t>
      </w:r>
    </w:p>
    <w:p w:rsidR="00663410" w:rsidRPr="000A312E" w:rsidRDefault="00663410" w:rsidP="00D11CEC">
      <w:pPr>
        <w:pStyle w:val="ListParagraph"/>
        <w:numPr>
          <w:ilvl w:val="0"/>
          <w:numId w:val="41"/>
        </w:numPr>
        <w:autoSpaceDE w:val="0"/>
        <w:autoSpaceDN w:val="0"/>
        <w:adjustRightInd w:val="0"/>
        <w:spacing w:after="0" w:line="240" w:lineRule="auto"/>
        <w:jc w:val="both"/>
        <w:rPr>
          <w:rFonts w:ascii="Arial" w:hAnsi="Arial" w:cs="Arial"/>
          <w:color w:val="000000"/>
        </w:rPr>
      </w:pPr>
      <w:r w:rsidRPr="000A312E">
        <w:rPr>
          <w:rFonts w:ascii="Arial" w:hAnsi="Arial" w:cs="Arial"/>
          <w:color w:val="000000"/>
        </w:rPr>
        <w:t xml:space="preserve">It should have a minimum of three years’ experience in managing public health programmes or allied programmes in health. </w:t>
      </w:r>
    </w:p>
    <w:p w:rsidR="00663410" w:rsidRPr="000A312E" w:rsidRDefault="00663410" w:rsidP="00D11CEC">
      <w:pPr>
        <w:pStyle w:val="ListParagraph"/>
        <w:numPr>
          <w:ilvl w:val="0"/>
          <w:numId w:val="41"/>
        </w:numPr>
        <w:autoSpaceDE w:val="0"/>
        <w:autoSpaceDN w:val="0"/>
        <w:adjustRightInd w:val="0"/>
        <w:spacing w:after="0" w:line="240" w:lineRule="auto"/>
        <w:jc w:val="both"/>
        <w:rPr>
          <w:rFonts w:ascii="Arial" w:hAnsi="Arial" w:cs="Arial"/>
          <w:color w:val="000000"/>
        </w:rPr>
      </w:pPr>
      <w:r w:rsidRPr="000A312E">
        <w:rPr>
          <w:rFonts w:ascii="Arial" w:hAnsi="Arial" w:cs="Arial"/>
          <w:color w:val="000000"/>
        </w:rPr>
        <w:t xml:space="preserve">Experience in the field of HIV/AIDS, especially in the area of care and support, will be an added benefit. </w:t>
      </w:r>
    </w:p>
    <w:p w:rsidR="00663410" w:rsidRPr="000A312E" w:rsidRDefault="00663410" w:rsidP="00D11CEC">
      <w:pPr>
        <w:pStyle w:val="ListParagraph"/>
        <w:numPr>
          <w:ilvl w:val="0"/>
          <w:numId w:val="41"/>
        </w:numPr>
        <w:autoSpaceDE w:val="0"/>
        <w:autoSpaceDN w:val="0"/>
        <w:adjustRightInd w:val="0"/>
        <w:spacing w:after="0" w:line="240" w:lineRule="auto"/>
        <w:jc w:val="both"/>
        <w:rPr>
          <w:rFonts w:ascii="Arial" w:hAnsi="Arial" w:cs="Arial"/>
          <w:color w:val="000000"/>
        </w:rPr>
      </w:pPr>
      <w:r w:rsidRPr="000A312E">
        <w:rPr>
          <w:rFonts w:ascii="Arial" w:hAnsi="Arial" w:cs="Arial"/>
          <w:b/>
          <w:bCs/>
          <w:color w:val="000000"/>
        </w:rPr>
        <w:t xml:space="preserve">The organisation should have been working for minimum three years in case of NGOs and one year in case of CBOs in the same district and have a good track record in providing services. Only those organisations previously working in the district will be considered for the selection. </w:t>
      </w:r>
    </w:p>
    <w:p w:rsidR="00663410" w:rsidRPr="000A312E" w:rsidRDefault="00663410" w:rsidP="00D11CEC">
      <w:pPr>
        <w:pStyle w:val="ListParagraph"/>
        <w:numPr>
          <w:ilvl w:val="0"/>
          <w:numId w:val="41"/>
        </w:numPr>
        <w:autoSpaceDE w:val="0"/>
        <w:autoSpaceDN w:val="0"/>
        <w:adjustRightInd w:val="0"/>
        <w:spacing w:after="0" w:line="240" w:lineRule="auto"/>
        <w:jc w:val="both"/>
        <w:rPr>
          <w:rFonts w:ascii="Arial" w:hAnsi="Arial" w:cs="Arial"/>
          <w:color w:val="000000"/>
        </w:rPr>
      </w:pPr>
      <w:r w:rsidRPr="000A312E">
        <w:rPr>
          <w:rFonts w:ascii="Arial" w:hAnsi="Arial" w:cs="Arial"/>
          <w:color w:val="000000"/>
        </w:rPr>
        <w:t xml:space="preserve">Readiness to make available adequate infrastructure deemed necessary to carry out all the activities planned in CSC. </w:t>
      </w:r>
    </w:p>
    <w:p w:rsidR="00494DF1" w:rsidRPr="000A312E" w:rsidRDefault="00494DF1" w:rsidP="00D11CEC">
      <w:pPr>
        <w:spacing w:after="0" w:line="240" w:lineRule="auto"/>
        <w:jc w:val="both"/>
        <w:rPr>
          <w:rFonts w:ascii="Arial" w:hAnsi="Arial" w:cs="Arial"/>
          <w:u w:val="single"/>
        </w:rPr>
      </w:pPr>
    </w:p>
    <w:p w:rsidR="00494DF1" w:rsidRPr="000A312E" w:rsidRDefault="00494DF1" w:rsidP="00D11CEC">
      <w:pPr>
        <w:spacing w:after="0" w:line="240" w:lineRule="auto"/>
        <w:jc w:val="both"/>
        <w:rPr>
          <w:rFonts w:ascii="Arial" w:hAnsi="Arial" w:cs="Arial"/>
          <w:color w:val="000000"/>
        </w:rPr>
      </w:pPr>
    </w:p>
    <w:p w:rsidR="00494DF1" w:rsidRPr="000A312E" w:rsidRDefault="005E2004" w:rsidP="00D11CEC">
      <w:pPr>
        <w:spacing w:after="0" w:line="240" w:lineRule="auto"/>
        <w:jc w:val="both"/>
        <w:rPr>
          <w:rFonts w:ascii="Arial" w:hAnsi="Arial" w:cs="Arial"/>
          <w:b/>
          <w:bCs/>
          <w:color w:val="000000"/>
          <w:lang w:val="en-GB"/>
        </w:rPr>
      </w:pPr>
      <w:r w:rsidRPr="000A312E">
        <w:rPr>
          <w:rFonts w:ascii="Arial" w:hAnsi="Arial" w:cs="Arial"/>
          <w:bCs/>
          <w:color w:val="000000"/>
          <w:lang w:val="en-GB"/>
        </w:rPr>
        <w:t>The RF</w:t>
      </w:r>
      <w:r w:rsidR="00494DF1" w:rsidRPr="000A312E">
        <w:rPr>
          <w:rFonts w:ascii="Arial" w:hAnsi="Arial" w:cs="Arial"/>
          <w:bCs/>
          <w:color w:val="000000"/>
          <w:lang w:val="en-GB"/>
        </w:rPr>
        <w:t>P is open from</w:t>
      </w:r>
      <w:r w:rsidR="00B85616" w:rsidRPr="000A312E">
        <w:rPr>
          <w:rFonts w:ascii="Arial" w:hAnsi="Arial" w:cs="Arial"/>
          <w:bCs/>
          <w:color w:val="000000"/>
          <w:lang w:val="en-GB"/>
        </w:rPr>
        <w:t>:</w:t>
      </w:r>
      <w:del w:id="4" w:author="user" w:date="2017-04-04T10:41:00Z">
        <w:r w:rsidR="00B85616" w:rsidRPr="000A312E" w:rsidDel="00785C2F">
          <w:rPr>
            <w:rFonts w:ascii="Arial" w:hAnsi="Arial" w:cs="Arial"/>
            <w:bCs/>
            <w:color w:val="000000"/>
            <w:lang w:val="en-GB"/>
          </w:rPr>
          <w:delText xml:space="preserve"> </w:delText>
        </w:r>
      </w:del>
      <w:ins w:id="5" w:author="user" w:date="2017-04-04T10:41:00Z">
        <w:r w:rsidR="00785C2F" w:rsidRPr="00785C2F">
          <w:rPr>
            <w:rFonts w:ascii="Arial" w:hAnsi="Arial" w:cs="Arial"/>
            <w:b/>
            <w:bCs/>
            <w:color w:val="000000"/>
            <w:lang w:val="en-GB"/>
          </w:rPr>
          <w:t>4</w:t>
        </w:r>
        <w:r w:rsidR="00785C2F" w:rsidRPr="00785C2F">
          <w:rPr>
            <w:rFonts w:ascii="Arial" w:hAnsi="Arial" w:cs="Arial"/>
            <w:b/>
            <w:bCs/>
            <w:color w:val="000000"/>
            <w:vertAlign w:val="superscript"/>
            <w:lang w:val="en-GB"/>
            <w:rPrChange w:id="6" w:author="user" w:date="2017-04-04T10:41:00Z">
              <w:rPr>
                <w:rFonts w:ascii="Arial" w:hAnsi="Arial" w:cs="Arial"/>
                <w:bCs/>
                <w:color w:val="000000"/>
                <w:lang w:val="en-GB"/>
              </w:rPr>
            </w:rPrChange>
          </w:rPr>
          <w:t>th</w:t>
        </w:r>
      </w:ins>
      <w:r w:rsidR="00785C2F" w:rsidRPr="00785C2F">
        <w:rPr>
          <w:rFonts w:ascii="Arial" w:hAnsi="Arial" w:cs="Arial"/>
          <w:b/>
          <w:bCs/>
          <w:color w:val="000000"/>
          <w:lang w:val="en-GB"/>
        </w:rPr>
        <w:t>4th</w:t>
      </w:r>
      <w:r w:rsidR="00785C2F">
        <w:rPr>
          <w:rFonts w:ascii="Arial" w:hAnsi="Arial" w:cs="Arial"/>
          <w:bCs/>
          <w:color w:val="000000"/>
          <w:lang w:val="en-GB"/>
        </w:rPr>
        <w:t xml:space="preserve"> </w:t>
      </w:r>
      <w:r w:rsidRPr="000A312E">
        <w:rPr>
          <w:rFonts w:ascii="Arial" w:hAnsi="Arial" w:cs="Arial"/>
          <w:b/>
          <w:bCs/>
          <w:color w:val="000000"/>
          <w:lang w:val="en-GB"/>
        </w:rPr>
        <w:t xml:space="preserve">APRIL </w:t>
      </w:r>
      <w:r w:rsidR="00953ACA" w:rsidRPr="000A312E">
        <w:rPr>
          <w:rFonts w:ascii="Arial" w:hAnsi="Arial" w:cs="Arial"/>
          <w:b/>
          <w:bCs/>
          <w:color w:val="000000"/>
          <w:lang w:val="en-GB"/>
        </w:rPr>
        <w:t>2017</w:t>
      </w:r>
    </w:p>
    <w:p w:rsidR="00663410" w:rsidRPr="000A312E" w:rsidRDefault="00663410" w:rsidP="00D11CEC">
      <w:pPr>
        <w:spacing w:after="0" w:line="240" w:lineRule="auto"/>
        <w:jc w:val="both"/>
        <w:rPr>
          <w:rFonts w:ascii="Arial" w:hAnsi="Arial" w:cs="Arial"/>
          <w:bCs/>
          <w:color w:val="000000"/>
          <w:lang w:val="en-GB"/>
        </w:rPr>
      </w:pPr>
    </w:p>
    <w:p w:rsidR="00663410" w:rsidRPr="000A312E" w:rsidRDefault="00663410" w:rsidP="00D11CEC">
      <w:pPr>
        <w:spacing w:after="0" w:line="240" w:lineRule="auto"/>
        <w:jc w:val="both"/>
        <w:rPr>
          <w:rFonts w:ascii="Arial" w:hAnsi="Arial" w:cs="Arial"/>
          <w:bCs/>
          <w:color w:val="000000"/>
          <w:lang w:val="en-GB"/>
        </w:rPr>
      </w:pPr>
    </w:p>
    <w:p w:rsidR="00CB0D38" w:rsidRPr="000A312E" w:rsidRDefault="00CB0D38" w:rsidP="00D11CEC">
      <w:pPr>
        <w:spacing w:after="0" w:line="240" w:lineRule="auto"/>
        <w:jc w:val="both"/>
        <w:rPr>
          <w:rFonts w:ascii="Arial" w:hAnsi="Arial" w:cs="Arial"/>
          <w:b/>
          <w:color w:val="000000"/>
        </w:rPr>
      </w:pPr>
      <w:r w:rsidRPr="000A312E">
        <w:rPr>
          <w:rFonts w:ascii="Arial" w:hAnsi="Arial" w:cs="Arial"/>
          <w:color w:val="000000"/>
        </w:rPr>
        <w:t xml:space="preserve">Applicants wishing to respond to this </w:t>
      </w:r>
      <w:r w:rsidR="005E2004" w:rsidRPr="000A312E">
        <w:rPr>
          <w:rFonts w:ascii="Arial" w:hAnsi="Arial" w:cs="Arial"/>
          <w:b/>
          <w:color w:val="000000"/>
        </w:rPr>
        <w:t>RF</w:t>
      </w:r>
      <w:r w:rsidRPr="000A312E">
        <w:rPr>
          <w:rFonts w:ascii="Arial" w:hAnsi="Arial" w:cs="Arial"/>
          <w:b/>
          <w:color w:val="000000"/>
        </w:rPr>
        <w:t xml:space="preserve">P </w:t>
      </w:r>
      <w:r w:rsidRPr="000A312E">
        <w:rPr>
          <w:rFonts w:ascii="Arial" w:hAnsi="Arial" w:cs="Arial"/>
          <w:color w:val="000000"/>
        </w:rPr>
        <w:t xml:space="preserve">are required to submit their applications in the prescribed format </w:t>
      </w:r>
      <w:r w:rsidRPr="000A312E">
        <w:rPr>
          <w:rFonts w:ascii="Arial" w:hAnsi="Arial" w:cs="Arial"/>
          <w:b/>
          <w:color w:val="000000"/>
        </w:rPr>
        <w:t>(Form 1</w:t>
      </w:r>
      <w:r w:rsidRPr="000A312E">
        <w:rPr>
          <w:rFonts w:ascii="Arial" w:hAnsi="Arial" w:cs="Arial"/>
          <w:color w:val="000000"/>
        </w:rPr>
        <w:t xml:space="preserve">) </w:t>
      </w:r>
      <w:r w:rsidR="001F4F90" w:rsidRPr="000A312E">
        <w:rPr>
          <w:rFonts w:ascii="Arial" w:hAnsi="Arial" w:cs="Arial"/>
          <w:color w:val="000000"/>
        </w:rPr>
        <w:t>with supporting documents</w:t>
      </w:r>
      <w:r w:rsidRPr="000A312E">
        <w:rPr>
          <w:rFonts w:ascii="Arial" w:hAnsi="Arial" w:cs="Arial"/>
          <w:color w:val="000000"/>
        </w:rPr>
        <w:t xml:space="preserve">by or before </w:t>
      </w:r>
      <w:r w:rsidR="00C25DA4" w:rsidRPr="000A312E">
        <w:rPr>
          <w:rFonts w:ascii="Arial" w:hAnsi="Arial" w:cs="Arial"/>
          <w:color w:val="000000"/>
        </w:rPr>
        <w:t xml:space="preserve">6pm </w:t>
      </w:r>
      <w:r w:rsidRPr="000A312E">
        <w:rPr>
          <w:rFonts w:ascii="Arial" w:hAnsi="Arial" w:cs="Arial"/>
          <w:color w:val="000000"/>
        </w:rPr>
        <w:t xml:space="preserve">IST </w:t>
      </w:r>
      <w:r w:rsidRPr="000A312E">
        <w:rPr>
          <w:rFonts w:ascii="Arial" w:hAnsi="Arial" w:cs="Arial"/>
          <w:b/>
          <w:color w:val="000000"/>
        </w:rPr>
        <w:t xml:space="preserve">on </w:t>
      </w:r>
      <w:r w:rsidR="00953ACA" w:rsidRPr="000A312E">
        <w:rPr>
          <w:rFonts w:ascii="Arial" w:hAnsi="Arial" w:cs="Arial"/>
          <w:b/>
          <w:color w:val="000000"/>
        </w:rPr>
        <w:t>1</w:t>
      </w:r>
      <w:r w:rsidR="005E2004" w:rsidRPr="000A312E">
        <w:rPr>
          <w:rFonts w:ascii="Arial" w:hAnsi="Arial" w:cs="Arial"/>
          <w:b/>
          <w:color w:val="000000"/>
        </w:rPr>
        <w:t>5</w:t>
      </w:r>
      <w:r w:rsidR="00702E7F" w:rsidRPr="000A312E">
        <w:rPr>
          <w:rFonts w:ascii="Arial" w:hAnsi="Arial" w:cs="Arial"/>
          <w:b/>
          <w:color w:val="000000"/>
          <w:vertAlign w:val="superscript"/>
        </w:rPr>
        <w:t>th</w:t>
      </w:r>
      <w:r w:rsidR="00953ACA" w:rsidRPr="000A312E">
        <w:rPr>
          <w:rFonts w:ascii="Arial" w:hAnsi="Arial" w:cs="Arial"/>
          <w:b/>
          <w:color w:val="000000"/>
        </w:rPr>
        <w:t xml:space="preserve">April2017 </w:t>
      </w:r>
      <w:r w:rsidR="001F4F90" w:rsidRPr="000A312E">
        <w:rPr>
          <w:rFonts w:ascii="Arial" w:hAnsi="Arial" w:cs="Arial"/>
          <w:color w:val="000000"/>
        </w:rPr>
        <w:t xml:space="preserve">Form 1 is available </w:t>
      </w:r>
      <w:r w:rsidR="00663410" w:rsidRPr="000A312E">
        <w:rPr>
          <w:rFonts w:ascii="Arial" w:hAnsi="Arial" w:cs="Arial"/>
          <w:color w:val="000000"/>
        </w:rPr>
        <w:t xml:space="preserve">as </w:t>
      </w:r>
      <w:r w:rsidR="006A1EDE" w:rsidRPr="000A312E">
        <w:rPr>
          <w:rFonts w:ascii="Arial" w:hAnsi="Arial" w:cs="Arial"/>
          <w:b/>
          <w:color w:val="000000"/>
        </w:rPr>
        <w:t>Annexure A</w:t>
      </w:r>
      <w:r w:rsidR="00663410" w:rsidRPr="000A312E">
        <w:rPr>
          <w:rFonts w:ascii="Arial" w:hAnsi="Arial" w:cs="Arial"/>
          <w:b/>
          <w:color w:val="000000"/>
        </w:rPr>
        <w:t>.</w:t>
      </w:r>
    </w:p>
    <w:p w:rsidR="00CB0D38" w:rsidRPr="000A312E" w:rsidRDefault="00CB0D38" w:rsidP="00D11CEC">
      <w:pPr>
        <w:spacing w:after="0" w:line="240" w:lineRule="auto"/>
        <w:jc w:val="both"/>
        <w:rPr>
          <w:rFonts w:ascii="Arial" w:hAnsi="Arial" w:cs="Arial"/>
          <w:bCs/>
          <w:color w:val="000000"/>
          <w:lang w:val="en-GB"/>
        </w:rPr>
      </w:pPr>
    </w:p>
    <w:p w:rsidR="00991276" w:rsidRPr="000A312E" w:rsidRDefault="00991276" w:rsidP="00D11CEC">
      <w:pPr>
        <w:spacing w:after="0" w:line="240" w:lineRule="auto"/>
        <w:jc w:val="both"/>
        <w:rPr>
          <w:rFonts w:ascii="Arial" w:hAnsi="Arial" w:cs="Arial"/>
          <w:color w:val="000000"/>
        </w:rPr>
      </w:pPr>
      <w:r w:rsidRPr="000A312E">
        <w:rPr>
          <w:rFonts w:ascii="Arial" w:hAnsi="Arial" w:cs="Arial"/>
          <w:color w:val="000000"/>
        </w:rPr>
        <w:t>Applications received after the above date and time shall be summarily rejected.</w:t>
      </w:r>
    </w:p>
    <w:p w:rsidR="00991276" w:rsidRPr="000A312E" w:rsidRDefault="00991276" w:rsidP="00D11CEC">
      <w:pPr>
        <w:spacing w:after="0" w:line="240" w:lineRule="auto"/>
        <w:jc w:val="both"/>
        <w:rPr>
          <w:rFonts w:ascii="Arial" w:hAnsi="Arial" w:cs="Arial"/>
          <w:color w:val="000000"/>
        </w:rPr>
      </w:pPr>
    </w:p>
    <w:p w:rsidR="00991276" w:rsidRPr="000A312E" w:rsidRDefault="00991276" w:rsidP="00D11CEC">
      <w:pPr>
        <w:spacing w:after="0" w:line="240" w:lineRule="auto"/>
        <w:jc w:val="both"/>
        <w:rPr>
          <w:rFonts w:ascii="Arial" w:hAnsi="Arial" w:cs="Arial"/>
          <w:color w:val="000000"/>
        </w:rPr>
      </w:pPr>
      <w:r w:rsidRPr="000A312E">
        <w:rPr>
          <w:rFonts w:ascii="Arial" w:hAnsi="Arial" w:cs="Arial"/>
          <w:color w:val="000000"/>
        </w:rPr>
        <w:t xml:space="preserve">All eligible applications received shall be carefully appraised and assessed, considering all details provided in the prescribed format. </w:t>
      </w:r>
    </w:p>
    <w:p w:rsidR="00991276" w:rsidRPr="000A312E" w:rsidRDefault="00991276" w:rsidP="00D11CEC">
      <w:pPr>
        <w:spacing w:after="0" w:line="240" w:lineRule="auto"/>
        <w:jc w:val="both"/>
        <w:rPr>
          <w:rFonts w:ascii="Arial" w:hAnsi="Arial" w:cs="Arial"/>
          <w:color w:val="000000"/>
        </w:rPr>
      </w:pPr>
    </w:p>
    <w:p w:rsidR="00B00AB2" w:rsidRPr="000A312E" w:rsidRDefault="00B00AB2" w:rsidP="00D11CEC">
      <w:pPr>
        <w:spacing w:after="0" w:line="240" w:lineRule="auto"/>
        <w:jc w:val="both"/>
        <w:rPr>
          <w:rFonts w:ascii="Arial" w:hAnsi="Arial" w:cs="Arial"/>
          <w:color w:val="000000"/>
        </w:rPr>
      </w:pPr>
      <w:r w:rsidRPr="000A312E">
        <w:rPr>
          <w:rFonts w:ascii="Arial" w:hAnsi="Arial" w:cs="Arial"/>
          <w:color w:val="000000"/>
        </w:rPr>
        <w:t>The appraisal process shall inter alia consider:</w:t>
      </w:r>
    </w:p>
    <w:p w:rsidR="0068341D" w:rsidRPr="000A312E" w:rsidRDefault="0068341D" w:rsidP="00D11CEC">
      <w:pPr>
        <w:spacing w:after="0" w:line="240" w:lineRule="auto"/>
        <w:jc w:val="both"/>
        <w:rPr>
          <w:rFonts w:ascii="Arial" w:hAnsi="Arial" w:cs="Arial"/>
          <w:color w:val="000000"/>
        </w:rPr>
      </w:pPr>
    </w:p>
    <w:p w:rsidR="0068341D" w:rsidRPr="000A312E" w:rsidRDefault="0068341D" w:rsidP="00D11CEC">
      <w:pPr>
        <w:pStyle w:val="ListParagraph"/>
        <w:numPr>
          <w:ilvl w:val="0"/>
          <w:numId w:val="21"/>
        </w:numPr>
        <w:spacing w:after="0" w:line="240" w:lineRule="auto"/>
        <w:jc w:val="both"/>
        <w:rPr>
          <w:rFonts w:ascii="Arial" w:hAnsi="Arial" w:cs="Arial"/>
          <w:color w:val="000000"/>
        </w:rPr>
      </w:pPr>
      <w:r w:rsidRPr="000A312E">
        <w:rPr>
          <w:rFonts w:ascii="Arial" w:hAnsi="Arial" w:cs="Arial"/>
          <w:color w:val="000000"/>
        </w:rPr>
        <w:t>HIV experience of organisation in district where applying for SSR</w:t>
      </w:r>
    </w:p>
    <w:p w:rsidR="0068341D" w:rsidRPr="000A312E" w:rsidRDefault="0068341D" w:rsidP="00D11CEC">
      <w:pPr>
        <w:pStyle w:val="ListParagraph"/>
        <w:numPr>
          <w:ilvl w:val="0"/>
          <w:numId w:val="21"/>
        </w:numPr>
        <w:spacing w:after="0" w:line="240" w:lineRule="auto"/>
        <w:jc w:val="both"/>
        <w:rPr>
          <w:rFonts w:ascii="Arial" w:hAnsi="Arial" w:cs="Arial"/>
          <w:color w:val="000000"/>
        </w:rPr>
      </w:pPr>
      <w:r w:rsidRPr="000A312E">
        <w:rPr>
          <w:rFonts w:ascii="Arial" w:hAnsi="Arial" w:cs="Arial"/>
          <w:color w:val="000000"/>
        </w:rPr>
        <w:t>Financial Systems</w:t>
      </w:r>
    </w:p>
    <w:p w:rsidR="0068341D" w:rsidRPr="000A312E" w:rsidRDefault="0068341D" w:rsidP="00D11CEC">
      <w:pPr>
        <w:pStyle w:val="ListParagraph"/>
        <w:numPr>
          <w:ilvl w:val="0"/>
          <w:numId w:val="21"/>
        </w:numPr>
        <w:spacing w:after="0" w:line="240" w:lineRule="auto"/>
        <w:jc w:val="both"/>
        <w:rPr>
          <w:rFonts w:ascii="Arial" w:hAnsi="Arial" w:cs="Arial"/>
          <w:color w:val="000000"/>
        </w:rPr>
      </w:pPr>
      <w:r w:rsidRPr="000A312E">
        <w:rPr>
          <w:rFonts w:ascii="Arial" w:hAnsi="Arial" w:cs="Arial"/>
          <w:color w:val="000000"/>
        </w:rPr>
        <w:t>Governance and management systems</w:t>
      </w:r>
    </w:p>
    <w:p w:rsidR="0068341D" w:rsidRPr="000A312E" w:rsidRDefault="0068341D" w:rsidP="00D11CEC">
      <w:pPr>
        <w:pStyle w:val="ListParagraph"/>
        <w:numPr>
          <w:ilvl w:val="0"/>
          <w:numId w:val="21"/>
        </w:numPr>
        <w:spacing w:after="0" w:line="240" w:lineRule="auto"/>
        <w:jc w:val="both"/>
        <w:rPr>
          <w:rFonts w:ascii="Arial" w:hAnsi="Arial" w:cs="Arial"/>
          <w:color w:val="000000"/>
        </w:rPr>
      </w:pPr>
      <w:r w:rsidRPr="000A312E">
        <w:rPr>
          <w:rFonts w:ascii="Arial" w:hAnsi="Arial" w:cs="Arial"/>
          <w:color w:val="000000"/>
        </w:rPr>
        <w:t>Depth of work in the area of care and support, social protection, stigma reduction and advocacy</w:t>
      </w:r>
    </w:p>
    <w:p w:rsidR="0068341D" w:rsidRPr="000A312E" w:rsidRDefault="0068341D" w:rsidP="00D11CEC">
      <w:pPr>
        <w:pStyle w:val="ListParagraph"/>
        <w:numPr>
          <w:ilvl w:val="0"/>
          <w:numId w:val="21"/>
        </w:numPr>
        <w:spacing w:after="0" w:line="240" w:lineRule="auto"/>
        <w:jc w:val="both"/>
        <w:rPr>
          <w:rFonts w:ascii="Arial" w:hAnsi="Arial" w:cs="Arial"/>
          <w:color w:val="000000"/>
        </w:rPr>
      </w:pPr>
      <w:r w:rsidRPr="000A312E">
        <w:rPr>
          <w:rFonts w:ascii="Arial" w:hAnsi="Arial" w:cs="Arial"/>
          <w:color w:val="000000"/>
        </w:rPr>
        <w:t xml:space="preserve">Level and nature of involvement of PLHIV in the organisation </w:t>
      </w:r>
    </w:p>
    <w:p w:rsidR="0068341D" w:rsidRPr="000A312E" w:rsidRDefault="0068341D" w:rsidP="00D11CEC">
      <w:pPr>
        <w:pStyle w:val="ListParagraph"/>
        <w:numPr>
          <w:ilvl w:val="0"/>
          <w:numId w:val="21"/>
        </w:numPr>
        <w:spacing w:after="0" w:line="240" w:lineRule="auto"/>
        <w:jc w:val="both"/>
        <w:rPr>
          <w:rFonts w:ascii="Arial" w:hAnsi="Arial" w:cs="Arial"/>
          <w:color w:val="000000"/>
        </w:rPr>
      </w:pPr>
      <w:r w:rsidRPr="000A312E">
        <w:rPr>
          <w:rFonts w:ascii="Arial" w:hAnsi="Arial" w:cs="Arial"/>
          <w:color w:val="000000"/>
        </w:rPr>
        <w:t>Linkages of the organisation with SACS/DAPCU</w:t>
      </w:r>
    </w:p>
    <w:p w:rsidR="0068341D" w:rsidRPr="000A312E" w:rsidRDefault="0068341D" w:rsidP="00D11CEC">
      <w:pPr>
        <w:pStyle w:val="ListParagraph"/>
        <w:numPr>
          <w:ilvl w:val="0"/>
          <w:numId w:val="21"/>
        </w:numPr>
        <w:spacing w:after="0" w:line="240" w:lineRule="auto"/>
        <w:jc w:val="both"/>
        <w:rPr>
          <w:rFonts w:ascii="Arial" w:hAnsi="Arial" w:cs="Arial"/>
          <w:color w:val="000000"/>
        </w:rPr>
      </w:pPr>
      <w:r w:rsidRPr="000A312E">
        <w:rPr>
          <w:rFonts w:ascii="Arial" w:hAnsi="Arial" w:cs="Arial"/>
          <w:color w:val="000000"/>
        </w:rPr>
        <w:t>Monitoring and evaluation experience and systems</w:t>
      </w:r>
    </w:p>
    <w:p w:rsidR="006A1EDE" w:rsidRPr="000A312E" w:rsidRDefault="0068341D" w:rsidP="00D11CEC">
      <w:pPr>
        <w:pStyle w:val="ListParagraph"/>
        <w:numPr>
          <w:ilvl w:val="0"/>
          <w:numId w:val="21"/>
        </w:numPr>
        <w:spacing w:after="0" w:line="240" w:lineRule="auto"/>
        <w:jc w:val="both"/>
        <w:rPr>
          <w:rFonts w:ascii="Arial" w:hAnsi="Arial" w:cs="Arial"/>
          <w:color w:val="000000"/>
        </w:rPr>
      </w:pPr>
      <w:r w:rsidRPr="000A312E">
        <w:rPr>
          <w:rFonts w:ascii="Arial" w:hAnsi="Arial" w:cs="Arial"/>
          <w:color w:val="000000"/>
        </w:rPr>
        <w:t xml:space="preserve">Successful district level advocacy </w:t>
      </w:r>
    </w:p>
    <w:p w:rsidR="006A1EDE" w:rsidRPr="000A312E" w:rsidRDefault="006A1EDE" w:rsidP="00D11CEC">
      <w:pPr>
        <w:pStyle w:val="ListParagraph"/>
        <w:spacing w:after="0" w:line="240" w:lineRule="auto"/>
        <w:jc w:val="both"/>
        <w:rPr>
          <w:rFonts w:ascii="Arial" w:hAnsi="Arial" w:cs="Arial"/>
          <w:b/>
          <w:color w:val="000000"/>
          <w:lang w:val="en-GB"/>
        </w:rPr>
      </w:pPr>
    </w:p>
    <w:p w:rsidR="006A1EDE" w:rsidRPr="000A312E" w:rsidRDefault="006A1EDE" w:rsidP="00D11CEC">
      <w:pPr>
        <w:spacing w:after="0" w:line="240" w:lineRule="auto"/>
        <w:jc w:val="both"/>
        <w:rPr>
          <w:rFonts w:ascii="Arial" w:hAnsi="Arial" w:cs="Arial"/>
          <w:color w:val="000000"/>
        </w:rPr>
      </w:pPr>
    </w:p>
    <w:p w:rsidR="00991276" w:rsidRPr="000A312E" w:rsidRDefault="006A1EDE" w:rsidP="00D11CEC">
      <w:pPr>
        <w:spacing w:after="0" w:line="240" w:lineRule="auto"/>
        <w:jc w:val="both"/>
        <w:rPr>
          <w:rFonts w:ascii="Arial" w:hAnsi="Arial" w:cs="Arial"/>
          <w:color w:val="000000"/>
        </w:rPr>
      </w:pPr>
      <w:r w:rsidRPr="000A312E">
        <w:rPr>
          <w:rFonts w:ascii="Arial" w:hAnsi="Arial" w:cs="Arial"/>
          <w:color w:val="000000"/>
        </w:rPr>
        <w:t>Site visit for the d</w:t>
      </w:r>
      <w:r w:rsidR="00991276" w:rsidRPr="000A312E">
        <w:rPr>
          <w:rFonts w:ascii="Arial" w:hAnsi="Arial" w:cs="Arial"/>
          <w:color w:val="000000"/>
        </w:rPr>
        <w:t xml:space="preserve">etailed appraisal as </w:t>
      </w:r>
      <w:r w:rsidR="00A27657" w:rsidRPr="000A312E">
        <w:rPr>
          <w:rFonts w:ascii="Arial" w:hAnsi="Arial" w:cs="Arial"/>
          <w:color w:val="000000"/>
        </w:rPr>
        <w:t xml:space="preserve">mentioned </w:t>
      </w:r>
      <w:r w:rsidRPr="000A312E">
        <w:rPr>
          <w:rFonts w:ascii="Arial" w:hAnsi="Arial" w:cs="Arial"/>
          <w:color w:val="000000"/>
        </w:rPr>
        <w:t>will be carried out</w:t>
      </w:r>
      <w:r w:rsidR="007531ED" w:rsidRPr="000A312E">
        <w:rPr>
          <w:rFonts w:ascii="Arial" w:hAnsi="Arial" w:cs="Arial"/>
          <w:color w:val="000000"/>
        </w:rPr>
        <w:t xml:space="preserve"> by a Joint Appraisal Team (JAT) comprising of representatives from</w:t>
      </w:r>
      <w:r w:rsidR="00016F09" w:rsidRPr="000A312E">
        <w:rPr>
          <w:rFonts w:ascii="Arial" w:hAnsi="Arial" w:cs="Arial"/>
          <w:color w:val="000000"/>
        </w:rPr>
        <w:t xml:space="preserve"> MPNP+, representative</w:t>
      </w:r>
      <w:r w:rsidR="00B85616" w:rsidRPr="000A312E">
        <w:rPr>
          <w:rFonts w:ascii="Arial" w:hAnsi="Arial" w:cs="Arial"/>
          <w:color w:val="000000"/>
        </w:rPr>
        <w:t xml:space="preserve"> from PR and M</w:t>
      </w:r>
      <w:r w:rsidR="00016F09" w:rsidRPr="000A312E">
        <w:rPr>
          <w:rFonts w:ascii="Arial" w:hAnsi="Arial" w:cs="Arial"/>
          <w:color w:val="000000"/>
        </w:rPr>
        <w:t>P</w:t>
      </w:r>
      <w:r w:rsidR="00663410" w:rsidRPr="000A312E">
        <w:rPr>
          <w:rFonts w:ascii="Arial" w:hAnsi="Arial" w:cs="Arial"/>
          <w:color w:val="000000"/>
        </w:rPr>
        <w:t xml:space="preserve">SACS </w:t>
      </w:r>
    </w:p>
    <w:p w:rsidR="00A0577F" w:rsidRPr="000A312E" w:rsidRDefault="00A0577F" w:rsidP="00D11CEC">
      <w:pPr>
        <w:spacing w:after="0" w:line="240" w:lineRule="auto"/>
        <w:jc w:val="both"/>
        <w:rPr>
          <w:rFonts w:ascii="Arial" w:hAnsi="Arial" w:cs="Arial"/>
          <w:color w:val="000000"/>
        </w:rPr>
      </w:pPr>
    </w:p>
    <w:p w:rsidR="00F6259F" w:rsidRPr="000A312E" w:rsidRDefault="00BC59F1" w:rsidP="00D11CEC">
      <w:pPr>
        <w:spacing w:after="0" w:line="240" w:lineRule="auto"/>
        <w:jc w:val="both"/>
        <w:rPr>
          <w:rFonts w:ascii="Arial" w:hAnsi="Arial" w:cs="Arial"/>
          <w:color w:val="000000"/>
        </w:rPr>
      </w:pPr>
      <w:r w:rsidRPr="000A312E">
        <w:rPr>
          <w:rFonts w:ascii="Arial" w:hAnsi="Arial" w:cs="Arial"/>
          <w:color w:val="000000"/>
        </w:rPr>
        <w:t xml:space="preserve">The </w:t>
      </w:r>
      <w:r w:rsidR="006A1EDE" w:rsidRPr="000A312E">
        <w:rPr>
          <w:rFonts w:ascii="Arial" w:hAnsi="Arial" w:cs="Arial"/>
          <w:color w:val="000000"/>
        </w:rPr>
        <w:t xml:space="preserve">JAT </w:t>
      </w:r>
      <w:r w:rsidR="00991276" w:rsidRPr="000A312E">
        <w:rPr>
          <w:rFonts w:ascii="Arial" w:hAnsi="Arial" w:cs="Arial"/>
          <w:color w:val="000000"/>
        </w:rPr>
        <w:t xml:space="preserve">team shall visit shortlisted agencies on any day detailed </w:t>
      </w:r>
      <w:r w:rsidR="00F6259F" w:rsidRPr="000A312E">
        <w:rPr>
          <w:rFonts w:ascii="Arial" w:hAnsi="Arial" w:cs="Arial"/>
          <w:b/>
          <w:color w:val="000000"/>
        </w:rPr>
        <w:t xml:space="preserve">site </w:t>
      </w:r>
      <w:r w:rsidR="00991276" w:rsidRPr="000A312E">
        <w:rPr>
          <w:rFonts w:ascii="Arial" w:hAnsi="Arial" w:cs="Arial"/>
          <w:b/>
          <w:color w:val="000000"/>
        </w:rPr>
        <w:t>assessment</w:t>
      </w:r>
      <w:r w:rsidR="00991276" w:rsidRPr="000A312E">
        <w:rPr>
          <w:rFonts w:ascii="Arial" w:hAnsi="Arial" w:cs="Arial"/>
          <w:color w:val="000000"/>
        </w:rPr>
        <w:t xml:space="preserve">. </w:t>
      </w:r>
      <w:r w:rsidR="00F6259F" w:rsidRPr="000A312E">
        <w:rPr>
          <w:rFonts w:ascii="Arial" w:hAnsi="Arial" w:cs="Arial"/>
          <w:color w:val="000000"/>
        </w:rPr>
        <w:t xml:space="preserve">Due to tight timeframes, </w:t>
      </w:r>
      <w:r w:rsidR="00570FDE" w:rsidRPr="000A312E">
        <w:rPr>
          <w:rFonts w:ascii="Arial" w:hAnsi="Arial" w:cs="Arial"/>
          <w:color w:val="000000"/>
        </w:rPr>
        <w:t>the team</w:t>
      </w:r>
      <w:r w:rsidR="00F6259F" w:rsidRPr="000A312E">
        <w:rPr>
          <w:rFonts w:ascii="Arial" w:hAnsi="Arial" w:cs="Arial"/>
          <w:color w:val="000000"/>
        </w:rPr>
        <w:t xml:space="preserve"> may not be able to give some shortlisted organisations more than a days’ notice for the proposed site assessment. As a result, </w:t>
      </w:r>
      <w:r w:rsidRPr="000A312E">
        <w:rPr>
          <w:rFonts w:ascii="Arial" w:hAnsi="Arial" w:cs="Arial"/>
          <w:color w:val="000000"/>
        </w:rPr>
        <w:t>the team</w:t>
      </w:r>
      <w:r w:rsidR="00F6259F" w:rsidRPr="000A312E">
        <w:rPr>
          <w:rFonts w:ascii="Arial" w:hAnsi="Arial" w:cs="Arial"/>
          <w:color w:val="000000"/>
        </w:rPr>
        <w:t xml:space="preserve"> may be required to visit shortlisted organizations on weekends</w:t>
      </w:r>
      <w:r w:rsidR="00845413" w:rsidRPr="000A312E">
        <w:rPr>
          <w:rFonts w:ascii="Arial" w:hAnsi="Arial" w:cs="Arial"/>
          <w:color w:val="000000"/>
        </w:rPr>
        <w:t xml:space="preserve"> and holidays</w:t>
      </w:r>
      <w:r w:rsidR="00F6259F" w:rsidRPr="000A312E">
        <w:rPr>
          <w:rFonts w:ascii="Arial" w:hAnsi="Arial" w:cs="Arial"/>
          <w:color w:val="000000"/>
        </w:rPr>
        <w:t xml:space="preserve">. </w:t>
      </w:r>
    </w:p>
    <w:p w:rsidR="00F6259F" w:rsidRPr="000A312E" w:rsidRDefault="00F6259F" w:rsidP="00D11CEC">
      <w:pPr>
        <w:spacing w:after="0" w:line="240" w:lineRule="auto"/>
        <w:jc w:val="both"/>
        <w:rPr>
          <w:rFonts w:ascii="Arial" w:hAnsi="Arial" w:cs="Arial"/>
          <w:color w:val="000000"/>
        </w:rPr>
      </w:pPr>
    </w:p>
    <w:p w:rsidR="00991276" w:rsidRPr="000A312E" w:rsidRDefault="00991276" w:rsidP="00D11CEC">
      <w:pPr>
        <w:spacing w:after="0" w:line="240" w:lineRule="auto"/>
        <w:jc w:val="both"/>
        <w:rPr>
          <w:rFonts w:ascii="Arial" w:hAnsi="Arial" w:cs="Arial"/>
          <w:b/>
          <w:color w:val="000000"/>
          <w:u w:val="single"/>
        </w:rPr>
      </w:pPr>
      <w:r w:rsidRPr="000A312E">
        <w:rPr>
          <w:rFonts w:ascii="Arial" w:hAnsi="Arial" w:cs="Arial"/>
          <w:b/>
          <w:color w:val="000000"/>
          <w:u w:val="single"/>
        </w:rPr>
        <w:t xml:space="preserve">Requests for change of dates shall not be entertained due to the limited timeframe for this exercise. </w:t>
      </w:r>
    </w:p>
    <w:p w:rsidR="00BC59F1" w:rsidRPr="000A312E" w:rsidRDefault="00BC59F1" w:rsidP="00D11CEC">
      <w:pPr>
        <w:spacing w:after="0" w:line="240" w:lineRule="auto"/>
        <w:jc w:val="both"/>
        <w:rPr>
          <w:rFonts w:ascii="Arial" w:hAnsi="Arial" w:cs="Arial"/>
          <w:color w:val="000000"/>
          <w:u w:val="single"/>
        </w:rPr>
      </w:pPr>
    </w:p>
    <w:p w:rsidR="00991276" w:rsidRPr="000A312E" w:rsidRDefault="00991276" w:rsidP="00D11CEC">
      <w:pPr>
        <w:spacing w:after="0" w:line="240" w:lineRule="auto"/>
        <w:jc w:val="both"/>
        <w:rPr>
          <w:rFonts w:ascii="Arial" w:hAnsi="Arial" w:cs="Arial"/>
          <w:color w:val="000000"/>
        </w:rPr>
      </w:pPr>
      <w:r w:rsidRPr="000A312E">
        <w:rPr>
          <w:rFonts w:ascii="Arial" w:hAnsi="Arial" w:cs="Arial"/>
          <w:color w:val="000000"/>
        </w:rPr>
        <w:t xml:space="preserve">Shortlisted organizations shall be required to cooperate with </w:t>
      </w:r>
      <w:r w:rsidR="007531ED" w:rsidRPr="000A312E">
        <w:rPr>
          <w:rFonts w:ascii="Arial" w:hAnsi="Arial" w:cs="Arial"/>
          <w:color w:val="000000"/>
        </w:rPr>
        <w:t>JAT</w:t>
      </w:r>
      <w:r w:rsidRPr="000A312E">
        <w:rPr>
          <w:rFonts w:ascii="Arial" w:hAnsi="Arial" w:cs="Arial"/>
          <w:color w:val="000000"/>
        </w:rPr>
        <w:t xml:space="preserve"> team by providing detailed information regarding organizational functions, structure and/or arranging meetings with the top management team, details of on-going and/or concluded projects executed for any donor agency, management systems, community involvement, outreach of the organization, etc. </w:t>
      </w:r>
    </w:p>
    <w:p w:rsidR="00991276" w:rsidRPr="000A312E" w:rsidRDefault="00991276" w:rsidP="00D11CEC">
      <w:pPr>
        <w:spacing w:after="0" w:line="240" w:lineRule="auto"/>
        <w:jc w:val="both"/>
        <w:rPr>
          <w:rFonts w:ascii="Arial" w:hAnsi="Arial" w:cs="Arial"/>
          <w:color w:val="000000"/>
        </w:rPr>
      </w:pPr>
    </w:p>
    <w:p w:rsidR="00991276" w:rsidRPr="000A312E" w:rsidRDefault="00991276" w:rsidP="00D11CEC">
      <w:pPr>
        <w:spacing w:after="0" w:line="240" w:lineRule="auto"/>
        <w:jc w:val="both"/>
        <w:rPr>
          <w:rFonts w:ascii="Arial" w:hAnsi="Arial" w:cs="Arial"/>
          <w:color w:val="000000"/>
        </w:rPr>
      </w:pPr>
      <w:r w:rsidRPr="000A312E">
        <w:rPr>
          <w:rFonts w:ascii="Arial" w:hAnsi="Arial" w:cs="Arial"/>
          <w:color w:val="000000"/>
        </w:rPr>
        <w:t>Shortlisted organizations failing to provide or cooperate with the above information needs, including due scrutiny of documents and/or interviews with management</w:t>
      </w:r>
      <w:r w:rsidR="00F6259F" w:rsidRPr="000A312E">
        <w:rPr>
          <w:rFonts w:ascii="Arial" w:hAnsi="Arial" w:cs="Arial"/>
          <w:color w:val="000000"/>
        </w:rPr>
        <w:t xml:space="preserve"> and/or </w:t>
      </w:r>
      <w:r w:rsidRPr="000A312E">
        <w:rPr>
          <w:rFonts w:ascii="Arial" w:hAnsi="Arial" w:cs="Arial"/>
          <w:color w:val="000000"/>
        </w:rPr>
        <w:t>staff, shall be automatically considered ineligible for final selection.</w:t>
      </w:r>
    </w:p>
    <w:p w:rsidR="00991276" w:rsidRPr="000A312E" w:rsidRDefault="00991276" w:rsidP="00D11CEC">
      <w:pPr>
        <w:spacing w:after="0" w:line="240" w:lineRule="auto"/>
        <w:jc w:val="both"/>
        <w:rPr>
          <w:rFonts w:ascii="Arial" w:hAnsi="Arial" w:cs="Arial"/>
        </w:rPr>
      </w:pPr>
    </w:p>
    <w:p w:rsidR="00B00AB2" w:rsidRPr="000A312E" w:rsidRDefault="00B00AB2" w:rsidP="00D11CEC">
      <w:pPr>
        <w:spacing w:after="0" w:line="240" w:lineRule="auto"/>
        <w:jc w:val="both"/>
        <w:rPr>
          <w:rFonts w:ascii="Arial" w:hAnsi="Arial" w:cs="Arial"/>
          <w:u w:val="single"/>
        </w:rPr>
      </w:pPr>
      <w:r w:rsidRPr="000A312E">
        <w:rPr>
          <w:rFonts w:ascii="Arial" w:hAnsi="Arial" w:cs="Arial"/>
          <w:b/>
          <w:bCs/>
          <w:color w:val="000000"/>
          <w:u w:val="single"/>
          <w:lang w:val="en-GB"/>
        </w:rPr>
        <w:t>Submission of Proposals</w:t>
      </w:r>
    </w:p>
    <w:p w:rsidR="00B00AB2" w:rsidRPr="000A312E" w:rsidRDefault="00B00AB2" w:rsidP="00D11CEC">
      <w:pPr>
        <w:spacing w:after="0" w:line="240" w:lineRule="auto"/>
        <w:jc w:val="both"/>
        <w:rPr>
          <w:rFonts w:ascii="Arial" w:hAnsi="Arial" w:cs="Arial"/>
          <w:color w:val="000000"/>
        </w:rPr>
      </w:pPr>
    </w:p>
    <w:p w:rsidR="00771189" w:rsidRPr="000A312E" w:rsidRDefault="00771189" w:rsidP="00D11CEC">
      <w:pPr>
        <w:spacing w:after="0" w:line="240" w:lineRule="auto"/>
        <w:jc w:val="both"/>
        <w:rPr>
          <w:rFonts w:ascii="Arial" w:hAnsi="Arial" w:cs="Arial"/>
          <w:color w:val="000000"/>
        </w:rPr>
      </w:pPr>
    </w:p>
    <w:p w:rsidR="00771189" w:rsidRPr="000A312E" w:rsidRDefault="00570FDE" w:rsidP="00D11CEC">
      <w:pPr>
        <w:spacing w:after="0" w:line="240" w:lineRule="auto"/>
        <w:jc w:val="both"/>
        <w:rPr>
          <w:rFonts w:ascii="Arial" w:hAnsi="Arial" w:cs="Arial"/>
        </w:rPr>
      </w:pPr>
      <w:r w:rsidRPr="000A312E">
        <w:rPr>
          <w:rFonts w:ascii="Arial" w:hAnsi="Arial" w:cs="Arial"/>
        </w:rPr>
        <w:t xml:space="preserve">Applicants are required to ensure that hard copy of their applications in </w:t>
      </w:r>
      <w:r w:rsidRPr="000A312E">
        <w:rPr>
          <w:rFonts w:ascii="Arial" w:hAnsi="Arial" w:cs="Arial"/>
          <w:b/>
          <w:bCs/>
        </w:rPr>
        <w:t xml:space="preserve">Form 1 </w:t>
      </w:r>
      <w:r w:rsidRPr="000A312E">
        <w:rPr>
          <w:rFonts w:ascii="Arial" w:hAnsi="Arial" w:cs="Arial"/>
        </w:rPr>
        <w:t xml:space="preserve">along with all supporting documents mentioned are received by Alliance Indiavia Registered Post with AD or through Courier, in a sealed envelope, </w:t>
      </w:r>
      <w:r w:rsidRPr="000A312E">
        <w:rPr>
          <w:rFonts w:ascii="Arial" w:hAnsi="Arial" w:cs="Arial"/>
          <w:b/>
        </w:rPr>
        <w:t xml:space="preserve">by or before 6 pm on </w:t>
      </w:r>
      <w:r w:rsidR="00953ACA" w:rsidRPr="000A312E">
        <w:rPr>
          <w:rFonts w:ascii="Arial" w:hAnsi="Arial" w:cs="Arial"/>
          <w:b/>
          <w:color w:val="000000"/>
        </w:rPr>
        <w:t>1</w:t>
      </w:r>
      <w:r w:rsidR="00456AD5" w:rsidRPr="000A312E">
        <w:rPr>
          <w:rFonts w:ascii="Arial" w:hAnsi="Arial" w:cs="Arial"/>
          <w:b/>
          <w:color w:val="000000"/>
        </w:rPr>
        <w:t>5</w:t>
      </w:r>
      <w:r w:rsidR="00702E7F" w:rsidRPr="000A312E">
        <w:rPr>
          <w:rFonts w:ascii="Arial" w:hAnsi="Arial" w:cs="Arial"/>
          <w:b/>
          <w:color w:val="000000"/>
          <w:vertAlign w:val="superscript"/>
        </w:rPr>
        <w:t>th</w:t>
      </w:r>
      <w:r w:rsidR="00953ACA" w:rsidRPr="000A312E">
        <w:rPr>
          <w:rFonts w:ascii="Arial" w:hAnsi="Arial" w:cs="Arial"/>
          <w:b/>
          <w:color w:val="000000"/>
        </w:rPr>
        <w:t xml:space="preserve"> April 2017 </w:t>
      </w:r>
      <w:r w:rsidRPr="000A312E">
        <w:rPr>
          <w:rFonts w:ascii="Arial" w:hAnsi="Arial" w:cs="Arial"/>
        </w:rPr>
        <w:t>addressed as follows:</w:t>
      </w:r>
    </w:p>
    <w:p w:rsidR="00570FDE" w:rsidRPr="000A312E" w:rsidRDefault="00570FDE" w:rsidP="00D11CEC">
      <w:pPr>
        <w:spacing w:after="0" w:line="240" w:lineRule="auto"/>
        <w:jc w:val="both"/>
        <w:rPr>
          <w:rFonts w:ascii="Arial" w:hAnsi="Arial" w:cs="Arial"/>
          <w:b/>
          <w:color w:val="000000"/>
        </w:rPr>
      </w:pPr>
    </w:p>
    <w:p w:rsidR="00B85616" w:rsidRPr="000A312E" w:rsidRDefault="00B85616" w:rsidP="00D11CEC">
      <w:pPr>
        <w:spacing w:after="0" w:line="240" w:lineRule="auto"/>
        <w:jc w:val="both"/>
        <w:rPr>
          <w:rFonts w:ascii="Arial" w:hAnsi="Arial" w:cs="Arial"/>
          <w:b/>
        </w:rPr>
      </w:pPr>
      <w:r w:rsidRPr="000A312E">
        <w:rPr>
          <w:rFonts w:ascii="Arial" w:hAnsi="Arial" w:cs="Arial"/>
          <w:b/>
        </w:rPr>
        <w:t xml:space="preserve">Admin Department, </w:t>
      </w:r>
    </w:p>
    <w:p w:rsidR="00B85616" w:rsidRPr="000A312E" w:rsidRDefault="00016F09" w:rsidP="00D11CEC">
      <w:pPr>
        <w:spacing w:after="0" w:line="240" w:lineRule="auto"/>
        <w:jc w:val="both"/>
        <w:rPr>
          <w:rFonts w:ascii="Arial" w:hAnsi="Arial" w:cs="Arial"/>
          <w:b/>
        </w:rPr>
      </w:pPr>
      <w:r w:rsidRPr="000A312E">
        <w:rPr>
          <w:rFonts w:ascii="Arial" w:hAnsi="Arial" w:cs="Arial"/>
          <w:b/>
        </w:rPr>
        <w:t>Madhya Pradesh Network of People Living with HIV/AIDS (MPNP+)</w:t>
      </w:r>
      <w:r w:rsidR="00B85616" w:rsidRPr="000A312E">
        <w:rPr>
          <w:rFonts w:ascii="Arial" w:hAnsi="Arial" w:cs="Arial"/>
          <w:b/>
        </w:rPr>
        <w:t xml:space="preserve">, </w:t>
      </w:r>
    </w:p>
    <w:p w:rsidR="00B85616" w:rsidRPr="000A312E" w:rsidRDefault="00016F09" w:rsidP="00D11CEC">
      <w:pPr>
        <w:spacing w:after="0" w:line="240" w:lineRule="auto"/>
        <w:jc w:val="both"/>
        <w:rPr>
          <w:rFonts w:ascii="Arial" w:hAnsi="Arial" w:cs="Arial"/>
          <w:b/>
        </w:rPr>
      </w:pPr>
      <w:r w:rsidRPr="000A312E">
        <w:rPr>
          <w:rFonts w:ascii="Arial" w:hAnsi="Arial" w:cs="Arial"/>
          <w:b/>
        </w:rPr>
        <w:t>116, Ashok Vihaar, Nagar Nigam colony, Near Ashoka Garden police Station, Bhopal- 462023</w:t>
      </w:r>
    </w:p>
    <w:p w:rsidR="00016F09" w:rsidRPr="000A312E" w:rsidRDefault="00016F09" w:rsidP="00D11CEC">
      <w:pPr>
        <w:spacing w:after="0" w:line="240" w:lineRule="auto"/>
        <w:jc w:val="both"/>
        <w:rPr>
          <w:rFonts w:ascii="Arial" w:hAnsi="Arial" w:cs="Arial"/>
          <w:b/>
        </w:rPr>
      </w:pPr>
    </w:p>
    <w:p w:rsidR="009B16B8" w:rsidRPr="000A312E" w:rsidRDefault="009B16B8" w:rsidP="00D11CEC">
      <w:pPr>
        <w:spacing w:after="0" w:line="240" w:lineRule="auto"/>
        <w:jc w:val="both"/>
        <w:rPr>
          <w:rFonts w:ascii="Arial" w:hAnsi="Arial" w:cs="Arial"/>
          <w:color w:val="000000"/>
        </w:rPr>
      </w:pPr>
      <w:r w:rsidRPr="000A312E">
        <w:rPr>
          <w:rFonts w:ascii="Arial" w:hAnsi="Arial" w:cs="Arial"/>
          <w:b/>
          <w:color w:val="000000"/>
        </w:rPr>
        <w:t xml:space="preserve">Applicants </w:t>
      </w:r>
      <w:r w:rsidR="00953ACA" w:rsidRPr="000A312E">
        <w:rPr>
          <w:rFonts w:ascii="Arial" w:hAnsi="Arial" w:cs="Arial"/>
          <w:b/>
          <w:color w:val="000000"/>
        </w:rPr>
        <w:t>may also apply in</w:t>
      </w:r>
      <w:r w:rsidRPr="000A312E">
        <w:rPr>
          <w:rFonts w:ascii="Arial" w:hAnsi="Arial" w:cs="Arial"/>
          <w:b/>
          <w:color w:val="000000"/>
        </w:rPr>
        <w:t xml:space="preserve"> soft copy of their applications in Form 1 are received by </w:t>
      </w:r>
      <w:r w:rsidR="00016F09" w:rsidRPr="000A312E">
        <w:rPr>
          <w:rFonts w:ascii="Arial" w:hAnsi="Arial" w:cs="Arial"/>
          <w:b/>
          <w:color w:val="000000"/>
        </w:rPr>
        <w:t>MPNP+</w:t>
      </w:r>
      <w:r w:rsidRPr="000A312E">
        <w:rPr>
          <w:rFonts w:ascii="Arial" w:hAnsi="Arial" w:cs="Arial"/>
          <w:b/>
          <w:color w:val="000000"/>
        </w:rPr>
        <w:t xml:space="preserve"> via email to the id given below by or before 6 pm on </w:t>
      </w:r>
      <w:r w:rsidR="00953ACA" w:rsidRPr="000A312E">
        <w:rPr>
          <w:rFonts w:ascii="Arial" w:hAnsi="Arial" w:cs="Arial"/>
          <w:b/>
          <w:color w:val="000000"/>
        </w:rPr>
        <w:t>1</w:t>
      </w:r>
      <w:r w:rsidR="00456AD5" w:rsidRPr="000A312E">
        <w:rPr>
          <w:rFonts w:ascii="Arial" w:hAnsi="Arial" w:cs="Arial"/>
          <w:b/>
          <w:color w:val="000000"/>
        </w:rPr>
        <w:t>5</w:t>
      </w:r>
      <w:r w:rsidR="00702E7F" w:rsidRPr="000A312E">
        <w:rPr>
          <w:rFonts w:ascii="Arial" w:hAnsi="Arial" w:cs="Arial"/>
          <w:b/>
          <w:color w:val="000000"/>
          <w:vertAlign w:val="superscript"/>
        </w:rPr>
        <w:t>th</w:t>
      </w:r>
      <w:r w:rsidR="00953ACA" w:rsidRPr="000A312E">
        <w:rPr>
          <w:rFonts w:ascii="Arial" w:hAnsi="Arial" w:cs="Arial"/>
          <w:b/>
          <w:color w:val="000000"/>
        </w:rPr>
        <w:t xml:space="preserve"> April 2017 </w:t>
      </w:r>
      <w:r w:rsidRPr="000A312E">
        <w:rPr>
          <w:rFonts w:ascii="Arial" w:hAnsi="Arial" w:cs="Arial"/>
          <w:b/>
          <w:color w:val="000000"/>
        </w:rPr>
        <w:t>for the initial screening of applications</w:t>
      </w:r>
      <w:r w:rsidRPr="000A312E">
        <w:rPr>
          <w:rFonts w:ascii="Arial" w:hAnsi="Arial" w:cs="Arial"/>
          <w:color w:val="000000"/>
        </w:rPr>
        <w:t>:</w:t>
      </w:r>
    </w:p>
    <w:p w:rsidR="009B16B8" w:rsidRPr="000A312E" w:rsidRDefault="009B16B8" w:rsidP="00D11CEC">
      <w:pPr>
        <w:spacing w:after="0" w:line="240" w:lineRule="auto"/>
        <w:jc w:val="both"/>
        <w:rPr>
          <w:rFonts w:ascii="Arial" w:hAnsi="Arial" w:cs="Arial"/>
          <w:color w:val="000000"/>
        </w:rPr>
      </w:pPr>
    </w:p>
    <w:p w:rsidR="00ED00F9" w:rsidRPr="000A312E" w:rsidRDefault="0054323B" w:rsidP="00D11CEC">
      <w:pPr>
        <w:spacing w:after="0" w:line="240" w:lineRule="auto"/>
        <w:jc w:val="both"/>
        <w:rPr>
          <w:rStyle w:val="Hyperlink"/>
          <w:rFonts w:ascii="Arial" w:hAnsi="Arial" w:cs="Arial"/>
          <w:color w:val="auto"/>
        </w:rPr>
      </w:pPr>
      <w:r w:rsidRPr="000A312E">
        <w:rPr>
          <w:rStyle w:val="Hyperlink"/>
          <w:rFonts w:ascii="Arial" w:hAnsi="Arial" w:cs="Arial"/>
          <w:color w:val="auto"/>
        </w:rPr>
        <w:t>mpnpplus</w:t>
      </w:r>
      <w:r w:rsidR="00016F09" w:rsidRPr="000A312E">
        <w:rPr>
          <w:rStyle w:val="Hyperlink"/>
          <w:rFonts w:ascii="Arial" w:hAnsi="Arial" w:cs="Arial"/>
          <w:color w:val="auto"/>
        </w:rPr>
        <w:t>@gmail.com</w:t>
      </w:r>
    </w:p>
    <w:p w:rsidR="00ED00F9" w:rsidRPr="000A312E" w:rsidRDefault="00ED00F9" w:rsidP="00D11CEC">
      <w:pPr>
        <w:spacing w:after="0" w:line="240" w:lineRule="auto"/>
        <w:jc w:val="both"/>
        <w:rPr>
          <w:rStyle w:val="Hyperlink"/>
          <w:rFonts w:ascii="Arial" w:hAnsi="Arial" w:cs="Arial"/>
          <w:color w:val="auto"/>
        </w:rPr>
      </w:pPr>
    </w:p>
    <w:p w:rsidR="00953ACA" w:rsidRPr="000A312E" w:rsidRDefault="005E2004" w:rsidP="00D11CEC">
      <w:pPr>
        <w:jc w:val="both"/>
        <w:rPr>
          <w:b/>
          <w:lang w:eastAsia="en-US"/>
        </w:rPr>
      </w:pPr>
      <w:r w:rsidRPr="00466928">
        <w:rPr>
          <w:b/>
          <w:lang w:eastAsia="en-US"/>
        </w:rPr>
        <w:t>Contact number: - O755-4002656</w:t>
      </w:r>
    </w:p>
    <w:p w:rsidR="00502BD0" w:rsidRPr="000A312E" w:rsidRDefault="006A1EDE" w:rsidP="00D11CEC">
      <w:pPr>
        <w:jc w:val="both"/>
        <w:rPr>
          <w:b/>
          <w:lang w:eastAsia="en-US"/>
        </w:rPr>
      </w:pPr>
      <w:r w:rsidRPr="000A312E">
        <w:rPr>
          <w:b/>
          <w:lang w:eastAsia="en-US"/>
        </w:rPr>
        <w:t>Annexure A</w:t>
      </w:r>
    </w:p>
    <w:tbl>
      <w:tblPr>
        <w:tblpPr w:leftFromText="180" w:rightFromText="180" w:vertAnchor="text" w:horzAnchor="margin" w:tblpY="798"/>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94"/>
        <w:gridCol w:w="4253"/>
      </w:tblGrid>
      <w:tr w:rsidR="002C1E00" w:rsidRPr="000A312E" w:rsidTr="002C1E00">
        <w:trPr>
          <w:trHeight w:val="275"/>
        </w:trPr>
        <w:tc>
          <w:tcPr>
            <w:tcW w:w="4394" w:type="dxa"/>
          </w:tcPr>
          <w:p w:rsidR="002C1E00" w:rsidRPr="000A312E" w:rsidRDefault="002C1E00" w:rsidP="002C1E00">
            <w:pPr>
              <w:pStyle w:val="Heading3"/>
              <w:jc w:val="both"/>
              <w:rPr>
                <w:rFonts w:ascii="Calibri" w:hAnsi="Calibri"/>
                <w:color w:val="000000"/>
                <w:sz w:val="22"/>
                <w:szCs w:val="22"/>
              </w:rPr>
            </w:pPr>
            <w:r w:rsidRPr="00466928">
              <w:rPr>
                <w:rFonts w:ascii="Calibri" w:hAnsi="Calibri" w:cs="Arial"/>
                <w:color w:val="000000"/>
                <w:sz w:val="22"/>
                <w:szCs w:val="22"/>
              </w:rPr>
              <w:t xml:space="preserve">Name of State where applying for SSR                                 </w:t>
            </w:r>
          </w:p>
        </w:tc>
        <w:tc>
          <w:tcPr>
            <w:tcW w:w="4253" w:type="dxa"/>
          </w:tcPr>
          <w:p w:rsidR="002C1E00" w:rsidRPr="000A312E" w:rsidRDefault="002C1E00" w:rsidP="002C1E00">
            <w:pPr>
              <w:pStyle w:val="Heading3"/>
              <w:jc w:val="both"/>
              <w:rPr>
                <w:rFonts w:ascii="Calibri" w:hAnsi="Calibri"/>
                <w:color w:val="000000"/>
                <w:sz w:val="22"/>
                <w:szCs w:val="22"/>
              </w:rPr>
            </w:pPr>
          </w:p>
        </w:tc>
      </w:tr>
      <w:tr w:rsidR="002C1E00" w:rsidRPr="000A312E" w:rsidTr="002C1E00">
        <w:trPr>
          <w:trHeight w:val="275"/>
        </w:trPr>
        <w:tc>
          <w:tcPr>
            <w:tcW w:w="4394" w:type="dxa"/>
          </w:tcPr>
          <w:p w:rsidR="002C1E00" w:rsidRPr="000A312E" w:rsidRDefault="002C1E00" w:rsidP="002C1E00">
            <w:pPr>
              <w:pStyle w:val="Heading3"/>
              <w:jc w:val="both"/>
              <w:rPr>
                <w:rFonts w:ascii="Calibri" w:hAnsi="Calibri" w:cs="Arial"/>
                <w:color w:val="000000"/>
                <w:sz w:val="22"/>
                <w:szCs w:val="22"/>
              </w:rPr>
            </w:pPr>
            <w:r w:rsidRPr="00466928">
              <w:rPr>
                <w:rFonts w:ascii="Calibri" w:hAnsi="Calibri" w:cs="Arial"/>
                <w:color w:val="000000"/>
                <w:sz w:val="22"/>
                <w:szCs w:val="22"/>
              </w:rPr>
              <w:t xml:space="preserve">Name of District where applying for SSR (as per Annexure A)                                </w:t>
            </w:r>
          </w:p>
        </w:tc>
        <w:tc>
          <w:tcPr>
            <w:tcW w:w="4253" w:type="dxa"/>
          </w:tcPr>
          <w:p w:rsidR="002C1E00" w:rsidRPr="000A312E" w:rsidRDefault="002C1E00" w:rsidP="002C1E00">
            <w:pPr>
              <w:pStyle w:val="Heading3"/>
              <w:jc w:val="both"/>
              <w:rPr>
                <w:rFonts w:ascii="Calibri" w:hAnsi="Calibri"/>
                <w:color w:val="000000"/>
                <w:sz w:val="22"/>
                <w:szCs w:val="22"/>
              </w:rPr>
            </w:pPr>
          </w:p>
        </w:tc>
      </w:tr>
    </w:tbl>
    <w:p w:rsidR="00502BD0" w:rsidRPr="000A312E" w:rsidRDefault="00502BD0" w:rsidP="00D11CEC">
      <w:pPr>
        <w:pStyle w:val="Heading1"/>
        <w:tabs>
          <w:tab w:val="left" w:pos="2445"/>
          <w:tab w:val="center" w:pos="4513"/>
        </w:tabs>
        <w:jc w:val="both"/>
        <w:rPr>
          <w:rFonts w:ascii="Calibri" w:eastAsia="Calibri" w:hAnsi="Calibri"/>
          <w:bCs w:val="0"/>
          <w:color w:val="auto"/>
          <w:sz w:val="22"/>
          <w:szCs w:val="22"/>
        </w:rPr>
      </w:pPr>
      <w:r w:rsidRPr="00466928">
        <w:rPr>
          <w:rFonts w:ascii="Calibri" w:hAnsi="Calibri"/>
          <w:color w:val="auto"/>
          <w:sz w:val="22"/>
          <w:szCs w:val="22"/>
        </w:rPr>
        <w:lastRenderedPageBreak/>
        <w:t>Form-1</w:t>
      </w:r>
    </w:p>
    <w:p w:rsidR="004E3F1C" w:rsidRPr="000A312E" w:rsidRDefault="004E3F1C" w:rsidP="00D11CEC">
      <w:pPr>
        <w:spacing w:after="0"/>
        <w:jc w:val="both"/>
        <w:rPr>
          <w:vanish/>
        </w:rPr>
      </w:pPr>
    </w:p>
    <w:p w:rsidR="00502BD0" w:rsidRPr="000A312E" w:rsidRDefault="00502BD0" w:rsidP="00D11CEC">
      <w:pPr>
        <w:pStyle w:val="Heading2"/>
        <w:jc w:val="both"/>
        <w:rPr>
          <w:rFonts w:ascii="Calibri" w:hAnsi="Calibri"/>
          <w:color w:val="auto"/>
          <w:sz w:val="22"/>
          <w:szCs w:val="22"/>
        </w:rPr>
      </w:pPr>
      <w:r w:rsidRPr="00466928">
        <w:rPr>
          <w:rFonts w:ascii="Calibri" w:hAnsi="Calibri"/>
          <w:color w:val="auto"/>
          <w:sz w:val="22"/>
          <w:szCs w:val="22"/>
        </w:rPr>
        <w:t>(Note: This is a self-administered form. Please fill ALL sections of the form and provide supporting evidence, where mentioned. Supporting evidence MUST be self-attested by an authorised signatory. Please mention section and item no on evidence provided.  If required, please use additional pages. Only forms that have been accurately filled in its entirety will be considered)</w:t>
      </w:r>
    </w:p>
    <w:p w:rsidR="00502BD0" w:rsidRPr="000A312E" w:rsidRDefault="00502BD0" w:rsidP="00D11CEC">
      <w:pPr>
        <w:jc w:val="both"/>
        <w:rPr>
          <w:lang w:eastAsia="en-US"/>
        </w:rPr>
      </w:pPr>
    </w:p>
    <w:tbl>
      <w:tblPr>
        <w:tblW w:w="10490" w:type="dxa"/>
        <w:tblInd w:w="-748" w:type="dxa"/>
        <w:tblLayout w:type="fixed"/>
        <w:tblLook w:val="04A0"/>
      </w:tblPr>
      <w:tblGrid>
        <w:gridCol w:w="1277"/>
        <w:gridCol w:w="3372"/>
        <w:gridCol w:w="2865"/>
        <w:gridCol w:w="2976"/>
      </w:tblGrid>
      <w:tr w:rsidR="00502BD0" w:rsidRPr="000A312E" w:rsidTr="00502BD0">
        <w:tc>
          <w:tcPr>
            <w:tcW w:w="1277" w:type="dxa"/>
            <w:tcBorders>
              <w:top w:val="single" w:sz="4" w:space="0" w:color="auto"/>
              <w:left w:val="single" w:sz="4" w:space="0" w:color="auto"/>
              <w:bottom w:val="single" w:sz="4" w:space="0" w:color="auto"/>
              <w:right w:val="single" w:sz="4" w:space="0" w:color="auto"/>
            </w:tcBorders>
            <w:shd w:val="clear" w:color="auto" w:fill="F2F2F2"/>
            <w:hideMark/>
          </w:tcPr>
          <w:p w:rsidR="00502BD0" w:rsidRPr="000A312E" w:rsidRDefault="00502BD0" w:rsidP="00D11CEC">
            <w:pPr>
              <w:jc w:val="both"/>
              <w:rPr>
                <w:b/>
              </w:rPr>
            </w:pPr>
            <w:r w:rsidRPr="000A312E">
              <w:rPr>
                <w:b/>
              </w:rPr>
              <w:t>S.No.</w:t>
            </w:r>
          </w:p>
        </w:tc>
        <w:tc>
          <w:tcPr>
            <w:tcW w:w="3372" w:type="dxa"/>
            <w:tcBorders>
              <w:top w:val="single" w:sz="4" w:space="0" w:color="auto"/>
              <w:left w:val="single" w:sz="4" w:space="0" w:color="auto"/>
              <w:bottom w:val="single" w:sz="4" w:space="0" w:color="auto"/>
              <w:right w:val="single" w:sz="4" w:space="0" w:color="auto"/>
            </w:tcBorders>
            <w:shd w:val="clear" w:color="auto" w:fill="F2F2F2"/>
            <w:hideMark/>
          </w:tcPr>
          <w:p w:rsidR="00502BD0" w:rsidRPr="000A312E" w:rsidRDefault="00502BD0" w:rsidP="00D11CEC">
            <w:pPr>
              <w:jc w:val="both"/>
              <w:rPr>
                <w:b/>
              </w:rPr>
            </w:pPr>
            <w:r w:rsidRPr="000A312E">
              <w:rPr>
                <w:b/>
              </w:rPr>
              <w:t>Item</w:t>
            </w:r>
          </w:p>
        </w:tc>
        <w:tc>
          <w:tcPr>
            <w:tcW w:w="2865" w:type="dxa"/>
            <w:tcBorders>
              <w:top w:val="single" w:sz="4" w:space="0" w:color="auto"/>
              <w:left w:val="single" w:sz="4" w:space="0" w:color="auto"/>
              <w:bottom w:val="single" w:sz="4" w:space="0" w:color="auto"/>
              <w:right w:val="single" w:sz="4" w:space="0" w:color="auto"/>
            </w:tcBorders>
            <w:shd w:val="clear" w:color="auto" w:fill="F2F2F2"/>
            <w:hideMark/>
          </w:tcPr>
          <w:p w:rsidR="00502BD0" w:rsidRPr="000A312E" w:rsidRDefault="00502BD0" w:rsidP="00D11CEC">
            <w:pPr>
              <w:jc w:val="both"/>
              <w:rPr>
                <w:b/>
              </w:rPr>
            </w:pPr>
            <w:r w:rsidRPr="000A312E">
              <w:rPr>
                <w:b/>
              </w:rPr>
              <w:t>Response</w:t>
            </w:r>
          </w:p>
        </w:tc>
        <w:tc>
          <w:tcPr>
            <w:tcW w:w="2976" w:type="dxa"/>
            <w:tcBorders>
              <w:top w:val="single" w:sz="4" w:space="0" w:color="auto"/>
              <w:left w:val="single" w:sz="4" w:space="0" w:color="auto"/>
              <w:bottom w:val="single" w:sz="4" w:space="0" w:color="auto"/>
              <w:right w:val="single" w:sz="4" w:space="0" w:color="auto"/>
            </w:tcBorders>
            <w:shd w:val="clear" w:color="auto" w:fill="F2F2F2"/>
            <w:hideMark/>
          </w:tcPr>
          <w:p w:rsidR="00502BD0" w:rsidRPr="000A312E" w:rsidRDefault="00502BD0" w:rsidP="00D11CEC">
            <w:pPr>
              <w:jc w:val="both"/>
              <w:rPr>
                <w:b/>
              </w:rPr>
            </w:pPr>
            <w:r w:rsidRPr="000A312E">
              <w:rPr>
                <w:b/>
              </w:rPr>
              <w:t>Supporting Documents</w:t>
            </w:r>
          </w:p>
        </w:tc>
      </w:tr>
      <w:tr w:rsidR="00502BD0" w:rsidRPr="000A312E" w:rsidTr="00502BD0">
        <w:tc>
          <w:tcPr>
            <w:tcW w:w="10490" w:type="dxa"/>
            <w:gridSpan w:val="4"/>
            <w:tcBorders>
              <w:top w:val="single" w:sz="4" w:space="0" w:color="auto"/>
              <w:left w:val="single" w:sz="4" w:space="0" w:color="auto"/>
              <w:bottom w:val="single" w:sz="4" w:space="0" w:color="auto"/>
              <w:right w:val="single" w:sz="4" w:space="0" w:color="auto"/>
            </w:tcBorders>
            <w:shd w:val="clear" w:color="auto" w:fill="F2F2F2"/>
          </w:tcPr>
          <w:p w:rsidR="00502BD0" w:rsidRPr="000A312E" w:rsidRDefault="00502BD0" w:rsidP="00D11CEC">
            <w:pPr>
              <w:jc w:val="both"/>
              <w:rPr>
                <w:b/>
              </w:rPr>
            </w:pPr>
            <w:r w:rsidRPr="000A312E">
              <w:rPr>
                <w:b/>
              </w:rPr>
              <w:t>Section  A</w:t>
            </w:r>
          </w:p>
        </w:tc>
      </w:tr>
      <w:tr w:rsidR="00502BD0" w:rsidRPr="000A312E" w:rsidTr="00502BD0">
        <w:trPr>
          <w:trHeight w:val="920"/>
        </w:trPr>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jc w:val="both"/>
            </w:pPr>
            <w:r w:rsidRPr="000A312E">
              <w:t>1.</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jc w:val="both"/>
              <w:rPr>
                <w:rFonts w:cs="Arial"/>
              </w:rPr>
            </w:pPr>
            <w:r w:rsidRPr="000A312E">
              <w:rPr>
                <w:rFonts w:cs="Arial"/>
              </w:rPr>
              <w:t xml:space="preserve">The organisation has been operational for at least two years in the district where applying for  SSR </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22"/>
              </w:numPr>
              <w:jc w:val="both"/>
              <w:rPr>
                <w:lang w:eastAsia="en-US"/>
              </w:rPr>
            </w:pPr>
            <w:r w:rsidRPr="000A312E">
              <w:rPr>
                <w:rFonts w:cs="Arial"/>
                <w:lang w:eastAsia="en-US"/>
              </w:rPr>
              <w:t>Yes</w:t>
            </w:r>
          </w:p>
          <w:p w:rsidR="00502BD0" w:rsidRPr="000A312E" w:rsidRDefault="00502BD0" w:rsidP="00D11CEC">
            <w:pPr>
              <w:pStyle w:val="ListParagraph"/>
              <w:numPr>
                <w:ilvl w:val="0"/>
                <w:numId w:val="22"/>
              </w:numPr>
              <w:jc w:val="both"/>
              <w:rPr>
                <w:lang w:eastAsia="en-US"/>
              </w:rPr>
            </w:pPr>
            <w:r w:rsidRPr="000A312E">
              <w:rPr>
                <w:rFonts w:cs="Arial"/>
                <w:lang w:eastAsia="en-US"/>
              </w:rPr>
              <w:t>No</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rsidR="00502BD0" w:rsidRPr="000A312E" w:rsidRDefault="00502BD0" w:rsidP="00953ACA">
            <w:pPr>
              <w:jc w:val="both"/>
            </w:pPr>
            <w:r w:rsidRPr="000A312E">
              <w:t xml:space="preserve">Annual </w:t>
            </w:r>
            <w:r w:rsidR="00EB226E" w:rsidRPr="000A312E">
              <w:t>Report/</w:t>
            </w:r>
            <w:r w:rsidR="00953ACA" w:rsidRPr="000A312E">
              <w:t xml:space="preserve"> Financial report for last two year (2015 &amp; 2016)</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2.</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Bank account exists in the name of the organization</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23"/>
              </w:numPr>
              <w:jc w:val="both"/>
              <w:rPr>
                <w:lang w:eastAsia="en-US"/>
              </w:rPr>
            </w:pPr>
            <w:r w:rsidRPr="000A312E">
              <w:rPr>
                <w:lang w:eastAsia="en-US"/>
              </w:rPr>
              <w:t>Yes</w:t>
            </w:r>
          </w:p>
          <w:p w:rsidR="00502BD0" w:rsidRPr="000A312E" w:rsidRDefault="00502BD0" w:rsidP="00D11CEC">
            <w:pPr>
              <w:pStyle w:val="ListParagraph"/>
              <w:numPr>
                <w:ilvl w:val="0"/>
                <w:numId w:val="23"/>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rsidR="00502BD0" w:rsidRPr="000A312E" w:rsidRDefault="00502BD0" w:rsidP="00D11CEC">
            <w:pPr>
              <w:contextualSpacing/>
              <w:jc w:val="both"/>
            </w:pPr>
            <w:r w:rsidRPr="000A312E">
              <w:t>Copy of bank passbook showing A/c name and address</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3.</w:t>
            </w:r>
          </w:p>
        </w:tc>
        <w:tc>
          <w:tcPr>
            <w:tcW w:w="3372"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spacing w:before="60" w:after="60"/>
              <w:contextualSpacing/>
              <w:jc w:val="both"/>
              <w:rPr>
                <w:rFonts w:cs="Arial"/>
              </w:rPr>
            </w:pPr>
            <w:r w:rsidRPr="000A312E">
              <w:rPr>
                <w:rFonts w:cs="Arial"/>
              </w:rPr>
              <w:t>At least two signatories are required for all banking transactions</w:t>
            </w:r>
          </w:p>
        </w:tc>
        <w:tc>
          <w:tcPr>
            <w:tcW w:w="2865"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ListParagraph"/>
              <w:numPr>
                <w:ilvl w:val="0"/>
                <w:numId w:val="24"/>
              </w:numPr>
              <w:jc w:val="both"/>
              <w:rPr>
                <w:lang w:eastAsia="en-US"/>
              </w:rPr>
            </w:pPr>
            <w:r w:rsidRPr="000A312E">
              <w:rPr>
                <w:lang w:eastAsia="en-US"/>
              </w:rPr>
              <w:t>Yes</w:t>
            </w:r>
          </w:p>
          <w:p w:rsidR="00502BD0" w:rsidRPr="000A312E" w:rsidRDefault="00502BD0" w:rsidP="00D11CEC">
            <w:pPr>
              <w:pStyle w:val="ListParagraph"/>
              <w:numPr>
                <w:ilvl w:val="0"/>
                <w:numId w:val="23"/>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shd w:val="clear" w:color="auto" w:fill="FFFFFF"/>
          </w:tcPr>
          <w:p w:rsidR="00502BD0" w:rsidRPr="000A312E" w:rsidRDefault="00502BD0" w:rsidP="00D11CEC">
            <w:pPr>
              <w:contextualSpacing/>
              <w:jc w:val="both"/>
            </w:pPr>
            <w:r w:rsidRPr="000A312E">
              <w:t>Name and designation of authorised signatories</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4.</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Organization is registered with income tax authorities as charitable organization (registered under Sections 12A OR 80G of Income Tax Act 1961)</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25"/>
              </w:numPr>
              <w:jc w:val="both"/>
              <w:rPr>
                <w:lang w:eastAsia="en-US"/>
              </w:rPr>
            </w:pPr>
            <w:r w:rsidRPr="000A312E">
              <w:rPr>
                <w:lang w:eastAsia="en-US"/>
              </w:rPr>
              <w:t>Yes</w:t>
            </w:r>
          </w:p>
          <w:p w:rsidR="00502BD0" w:rsidRPr="000A312E" w:rsidRDefault="00502BD0" w:rsidP="00D11CEC">
            <w:pPr>
              <w:pStyle w:val="ListParagraph"/>
              <w:numPr>
                <w:ilvl w:val="0"/>
                <w:numId w:val="25"/>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rsidR="00502BD0" w:rsidRPr="000A312E" w:rsidRDefault="00502BD0" w:rsidP="00D11CEC">
            <w:pPr>
              <w:contextualSpacing/>
              <w:jc w:val="both"/>
            </w:pPr>
            <w:r w:rsidRPr="000A312E">
              <w:t>Copy of registration certificate</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5.</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Organization has Permanent Account Number (PAN)</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26"/>
              </w:numPr>
              <w:jc w:val="both"/>
              <w:rPr>
                <w:lang w:eastAsia="en-US"/>
              </w:rPr>
            </w:pPr>
            <w:r w:rsidRPr="000A312E">
              <w:rPr>
                <w:lang w:eastAsia="en-US"/>
              </w:rPr>
              <w:t>Yes</w:t>
            </w:r>
          </w:p>
          <w:p w:rsidR="00502BD0" w:rsidRPr="000A312E" w:rsidRDefault="00502BD0" w:rsidP="00D11CEC">
            <w:pPr>
              <w:pStyle w:val="ListParagraph"/>
              <w:numPr>
                <w:ilvl w:val="0"/>
                <w:numId w:val="26"/>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rsidR="00502BD0" w:rsidRPr="000A312E" w:rsidRDefault="00502BD0" w:rsidP="00D11CEC">
            <w:pPr>
              <w:contextualSpacing/>
              <w:jc w:val="both"/>
            </w:pPr>
            <w:r w:rsidRPr="000A312E">
              <w:t>Copy of PAN Card</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6.</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 xml:space="preserve">Executive committee/ board/trustee formed through a democratic process </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27"/>
              </w:numPr>
              <w:jc w:val="both"/>
              <w:rPr>
                <w:lang w:eastAsia="en-US"/>
              </w:rPr>
            </w:pPr>
            <w:r w:rsidRPr="000A312E">
              <w:rPr>
                <w:lang w:eastAsia="en-US"/>
              </w:rPr>
              <w:t>Yes</w:t>
            </w:r>
          </w:p>
          <w:p w:rsidR="00502BD0" w:rsidRPr="000A312E" w:rsidRDefault="00502BD0" w:rsidP="00D11CEC">
            <w:pPr>
              <w:pStyle w:val="ListParagraph"/>
              <w:numPr>
                <w:ilvl w:val="0"/>
                <w:numId w:val="27"/>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shd w:val="clear" w:color="auto" w:fill="FFFFFF"/>
            <w:hideMark/>
          </w:tcPr>
          <w:p w:rsidR="00502BD0" w:rsidRPr="000A312E" w:rsidRDefault="00502BD0" w:rsidP="00D11CEC">
            <w:pPr>
              <w:contextualSpacing/>
              <w:jc w:val="both"/>
            </w:pPr>
            <w:r w:rsidRPr="000A312E">
              <w:t>Copy of meeting minutes from last one y</w:t>
            </w:r>
            <w:r w:rsidR="00953ACA" w:rsidRPr="000A312E">
              <w:t>ear (Not earlier than March 2016</w:t>
            </w:r>
            <w:r w:rsidRPr="000A312E">
              <w:t>)</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7.</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Annual turnover/grant portfolio in each of the  last 2</w:t>
            </w:r>
            <w:r w:rsidR="005354F8" w:rsidRPr="000A312E">
              <w:rPr>
                <w:rFonts w:cs="Arial"/>
              </w:rPr>
              <w:t xml:space="preserve"> financial</w:t>
            </w:r>
            <w:r w:rsidRPr="000A312E">
              <w:rPr>
                <w:rFonts w:cs="Arial"/>
              </w:rPr>
              <w:t xml:space="preserve"> years </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28"/>
              </w:numPr>
              <w:jc w:val="both"/>
              <w:rPr>
                <w:lang w:eastAsia="en-US"/>
              </w:rPr>
            </w:pPr>
            <w:r w:rsidRPr="000A312E">
              <w:rPr>
                <w:lang w:eastAsia="en-US"/>
              </w:rPr>
              <w:t>More than 2 lakh</w:t>
            </w:r>
          </w:p>
          <w:p w:rsidR="00502BD0" w:rsidRPr="000A312E" w:rsidRDefault="00502BD0" w:rsidP="00D11CEC">
            <w:pPr>
              <w:pStyle w:val="ListParagraph"/>
              <w:numPr>
                <w:ilvl w:val="0"/>
                <w:numId w:val="28"/>
              </w:numPr>
              <w:jc w:val="both"/>
              <w:rPr>
                <w:lang w:eastAsia="en-US"/>
              </w:rPr>
            </w:pPr>
            <w:r w:rsidRPr="000A312E">
              <w:rPr>
                <w:lang w:eastAsia="en-US"/>
              </w:rPr>
              <w:t>Less than 2 lakh</w:t>
            </w:r>
          </w:p>
        </w:tc>
        <w:tc>
          <w:tcPr>
            <w:tcW w:w="2976"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Audited financial statements for each of the last 2 years</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rPr>
                <w:color w:val="000000"/>
              </w:rPr>
            </w:pPr>
            <w:r w:rsidRPr="000A312E">
              <w:rPr>
                <w:color w:val="000000"/>
              </w:rPr>
              <w:t>8.</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color w:val="000000"/>
              </w:rPr>
            </w:pPr>
            <w:r w:rsidRPr="000A312E">
              <w:rPr>
                <w:rFonts w:cs="Arial"/>
                <w:color w:val="000000"/>
              </w:rPr>
              <w:t>The organisation receives grants from :</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28"/>
              </w:numPr>
              <w:jc w:val="both"/>
              <w:rPr>
                <w:color w:val="000000"/>
                <w:lang w:eastAsia="en-US"/>
              </w:rPr>
            </w:pPr>
            <w:r w:rsidRPr="000A312E">
              <w:rPr>
                <w:color w:val="000000"/>
                <w:lang w:eastAsia="en-US"/>
              </w:rPr>
              <w:t>Government</w:t>
            </w:r>
          </w:p>
          <w:p w:rsidR="00502BD0" w:rsidRPr="000A312E" w:rsidRDefault="00502BD0" w:rsidP="00D11CEC">
            <w:pPr>
              <w:pStyle w:val="ListParagraph"/>
              <w:numPr>
                <w:ilvl w:val="0"/>
                <w:numId w:val="28"/>
              </w:numPr>
              <w:jc w:val="both"/>
              <w:rPr>
                <w:color w:val="000000"/>
                <w:lang w:eastAsia="en-US"/>
              </w:rPr>
            </w:pPr>
            <w:r w:rsidRPr="000A312E">
              <w:rPr>
                <w:color w:val="000000"/>
                <w:lang w:eastAsia="en-US"/>
              </w:rPr>
              <w:t xml:space="preserve">Private sector </w:t>
            </w:r>
          </w:p>
          <w:p w:rsidR="00502BD0" w:rsidRPr="000A312E" w:rsidRDefault="00502BD0" w:rsidP="00D11CEC">
            <w:pPr>
              <w:pStyle w:val="ListParagraph"/>
              <w:numPr>
                <w:ilvl w:val="0"/>
                <w:numId w:val="28"/>
              </w:numPr>
              <w:jc w:val="both"/>
              <w:rPr>
                <w:color w:val="000000"/>
                <w:lang w:eastAsia="en-US"/>
              </w:rPr>
            </w:pPr>
            <w:r w:rsidRPr="000A312E">
              <w:rPr>
                <w:color w:val="000000"/>
                <w:lang w:eastAsia="en-US"/>
              </w:rPr>
              <w:t>NGOs</w:t>
            </w:r>
          </w:p>
          <w:p w:rsidR="00502BD0" w:rsidRPr="000A312E" w:rsidRDefault="00502BD0" w:rsidP="00D11CEC">
            <w:pPr>
              <w:pStyle w:val="ListParagraph"/>
              <w:numPr>
                <w:ilvl w:val="0"/>
                <w:numId w:val="28"/>
              </w:numPr>
              <w:jc w:val="both"/>
              <w:rPr>
                <w:color w:val="000000"/>
                <w:lang w:eastAsia="en-US"/>
              </w:rPr>
            </w:pPr>
            <w:r w:rsidRPr="000A312E">
              <w:rPr>
                <w:color w:val="000000"/>
                <w:lang w:eastAsia="en-US"/>
              </w:rPr>
              <w:t>Individual donations</w:t>
            </w:r>
          </w:p>
          <w:p w:rsidR="00502BD0" w:rsidRPr="000A312E" w:rsidRDefault="00502BD0" w:rsidP="00D11CEC">
            <w:pPr>
              <w:pStyle w:val="ListParagraph"/>
              <w:numPr>
                <w:ilvl w:val="0"/>
                <w:numId w:val="28"/>
              </w:numPr>
              <w:jc w:val="both"/>
              <w:rPr>
                <w:color w:val="000000"/>
                <w:lang w:eastAsia="en-US"/>
              </w:rPr>
            </w:pPr>
            <w:r w:rsidRPr="000A312E">
              <w:rPr>
                <w:color w:val="000000"/>
                <w:lang w:eastAsia="en-US"/>
              </w:rPr>
              <w:t>Others, pls. specify</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rPr>
                <w:color w:val="000000"/>
              </w:rPr>
            </w:pPr>
          </w:p>
        </w:tc>
      </w:tr>
      <w:tr w:rsidR="00502BD0" w:rsidRPr="000A312E" w:rsidTr="002C1E00">
        <w:trPr>
          <w:trHeight w:val="2842"/>
        </w:trPr>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lastRenderedPageBreak/>
              <w:t>9.</w:t>
            </w:r>
          </w:p>
        </w:tc>
        <w:tc>
          <w:tcPr>
            <w:tcW w:w="3372"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spacing w:before="60" w:after="60"/>
              <w:contextualSpacing/>
              <w:jc w:val="both"/>
              <w:rPr>
                <w:rFonts w:cs="Arial"/>
              </w:rPr>
            </w:pPr>
            <w:r w:rsidRPr="000A312E">
              <w:rPr>
                <w:rFonts w:cs="Arial"/>
              </w:rPr>
              <w:t>The organisation has been blacklisted by a government agency or funding withdrawn by a donor</w:t>
            </w:r>
          </w:p>
          <w:p w:rsidR="00502BD0" w:rsidRPr="000A312E" w:rsidRDefault="00502BD0" w:rsidP="00D11CEC">
            <w:pPr>
              <w:spacing w:before="60" w:after="60"/>
              <w:contextualSpacing/>
              <w:jc w:val="both"/>
              <w:rPr>
                <w:rFonts w:cs="Arial"/>
              </w:rPr>
            </w:pPr>
            <w:r w:rsidRPr="000A312E">
              <w:rPr>
                <w:rFonts w:cs="Arial"/>
              </w:rPr>
              <w:t>NOTE: Ticking Yes will not necessarily disqualify the applicant. However, withholding information may constitute reason for rejection of application</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29"/>
              </w:numPr>
              <w:jc w:val="both"/>
              <w:rPr>
                <w:lang w:eastAsia="en-US"/>
              </w:rPr>
            </w:pPr>
            <w:r w:rsidRPr="000A312E">
              <w:rPr>
                <w:lang w:eastAsia="en-US"/>
              </w:rPr>
              <w:t>Yes</w:t>
            </w:r>
          </w:p>
          <w:p w:rsidR="00502BD0" w:rsidRPr="000A312E" w:rsidRDefault="00502BD0" w:rsidP="00D11CEC">
            <w:pPr>
              <w:pStyle w:val="ListParagraph"/>
              <w:numPr>
                <w:ilvl w:val="0"/>
                <w:numId w:val="29"/>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 xml:space="preserve"> Please provide details</w:t>
            </w:r>
          </w:p>
          <w:p w:rsidR="00502BD0" w:rsidRPr="000A312E" w:rsidRDefault="00502BD0" w:rsidP="00D11CEC">
            <w:pPr>
              <w:jc w:val="both"/>
            </w:pPr>
          </w:p>
          <w:p w:rsidR="00502BD0" w:rsidRPr="000A312E" w:rsidRDefault="00502BD0" w:rsidP="00D11CEC">
            <w:pPr>
              <w:jc w:val="both"/>
            </w:pPr>
          </w:p>
          <w:p w:rsidR="00502BD0" w:rsidRPr="000A312E" w:rsidRDefault="00502BD0" w:rsidP="00D11CEC">
            <w:pPr>
              <w:jc w:val="both"/>
            </w:pPr>
          </w:p>
          <w:p w:rsidR="00502BD0" w:rsidRPr="000A312E" w:rsidRDefault="00502BD0" w:rsidP="00D11CEC">
            <w:pPr>
              <w:jc w:val="both"/>
            </w:pPr>
          </w:p>
          <w:p w:rsidR="00502BD0" w:rsidRPr="000A312E" w:rsidRDefault="00502BD0" w:rsidP="00D11CEC">
            <w:pPr>
              <w:jc w:val="both"/>
            </w:pPr>
          </w:p>
          <w:p w:rsidR="00502BD0" w:rsidRPr="000A312E" w:rsidRDefault="00502BD0" w:rsidP="00D11CEC">
            <w:pPr>
              <w:jc w:val="both"/>
            </w:pP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10.</w:t>
            </w:r>
          </w:p>
        </w:tc>
        <w:tc>
          <w:tcPr>
            <w:tcW w:w="3372"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spacing w:before="60" w:after="60"/>
              <w:contextualSpacing/>
              <w:jc w:val="both"/>
              <w:rPr>
                <w:rFonts w:cs="Arial"/>
              </w:rPr>
            </w:pPr>
            <w:r w:rsidRPr="000A312E">
              <w:rPr>
                <w:rFonts w:cs="Arial"/>
              </w:rPr>
              <w:t xml:space="preserve">The organisations activities have been evaluated by SACS  </w:t>
            </w:r>
          </w:p>
        </w:tc>
        <w:tc>
          <w:tcPr>
            <w:tcW w:w="2865"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ListParagraph"/>
              <w:numPr>
                <w:ilvl w:val="0"/>
                <w:numId w:val="29"/>
              </w:numPr>
              <w:jc w:val="both"/>
              <w:rPr>
                <w:lang w:eastAsia="en-US"/>
              </w:rPr>
            </w:pPr>
            <w:r w:rsidRPr="000A312E">
              <w:rPr>
                <w:lang w:eastAsia="en-US"/>
              </w:rPr>
              <w:t>Yes</w:t>
            </w:r>
          </w:p>
          <w:p w:rsidR="00502BD0" w:rsidRPr="000A312E" w:rsidRDefault="00502BD0" w:rsidP="00D11CEC">
            <w:pPr>
              <w:pStyle w:val="ListParagraph"/>
              <w:numPr>
                <w:ilvl w:val="0"/>
                <w:numId w:val="29"/>
              </w:numPr>
              <w:jc w:val="both"/>
              <w:rPr>
                <w:lang w:eastAsia="en-US"/>
              </w:rPr>
            </w:pPr>
            <w:r w:rsidRPr="000A312E">
              <w:rPr>
                <w:lang w:eastAsia="en-US"/>
              </w:rPr>
              <w:t xml:space="preserve">No, skip to Section B </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11.</w:t>
            </w:r>
          </w:p>
        </w:tc>
        <w:tc>
          <w:tcPr>
            <w:tcW w:w="3372"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spacing w:before="60" w:after="60"/>
              <w:contextualSpacing/>
              <w:jc w:val="both"/>
              <w:rPr>
                <w:rFonts w:cs="Arial"/>
              </w:rPr>
            </w:pPr>
            <w:r w:rsidRPr="000A312E">
              <w:rPr>
                <w:rFonts w:cs="Arial"/>
              </w:rPr>
              <w:t xml:space="preserve">Organisation activity evaluated by SACS </w:t>
            </w:r>
          </w:p>
        </w:tc>
        <w:tc>
          <w:tcPr>
            <w:tcW w:w="2865"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ListParagraph"/>
              <w:numPr>
                <w:ilvl w:val="0"/>
                <w:numId w:val="29"/>
              </w:numPr>
              <w:jc w:val="both"/>
              <w:rPr>
                <w:lang w:eastAsia="en-US"/>
              </w:rPr>
            </w:pPr>
            <w:r w:rsidRPr="000A312E">
              <w:rPr>
                <w:lang w:eastAsia="en-US"/>
              </w:rPr>
              <w:t>DIC</w:t>
            </w:r>
          </w:p>
          <w:p w:rsidR="00502BD0" w:rsidRPr="000A312E" w:rsidRDefault="00502BD0" w:rsidP="00D11CEC">
            <w:pPr>
              <w:pStyle w:val="ListParagraph"/>
              <w:numPr>
                <w:ilvl w:val="0"/>
                <w:numId w:val="29"/>
              </w:numPr>
              <w:jc w:val="both"/>
              <w:rPr>
                <w:lang w:eastAsia="en-US"/>
              </w:rPr>
            </w:pPr>
            <w:r w:rsidRPr="000A312E">
              <w:rPr>
                <w:lang w:eastAsia="en-US"/>
              </w:rPr>
              <w:t>CCC</w:t>
            </w:r>
          </w:p>
          <w:p w:rsidR="00502BD0" w:rsidRPr="000A312E" w:rsidRDefault="00502BD0" w:rsidP="00D11CEC">
            <w:pPr>
              <w:pStyle w:val="ListParagraph"/>
              <w:numPr>
                <w:ilvl w:val="0"/>
                <w:numId w:val="29"/>
              </w:numPr>
              <w:jc w:val="both"/>
              <w:rPr>
                <w:lang w:eastAsia="en-US"/>
              </w:rPr>
            </w:pPr>
            <w:r w:rsidRPr="000A312E">
              <w:rPr>
                <w:lang w:eastAsia="en-US"/>
              </w:rPr>
              <w:t>DLN</w:t>
            </w:r>
          </w:p>
          <w:p w:rsidR="00502BD0" w:rsidRPr="000A312E" w:rsidRDefault="00502BD0" w:rsidP="00D11CEC">
            <w:pPr>
              <w:pStyle w:val="ListParagraph"/>
              <w:numPr>
                <w:ilvl w:val="0"/>
                <w:numId w:val="29"/>
              </w:numPr>
              <w:jc w:val="both"/>
              <w:rPr>
                <w:lang w:eastAsia="en-US"/>
              </w:rPr>
            </w:pPr>
            <w:r w:rsidRPr="000A312E">
              <w:rPr>
                <w:lang w:eastAsia="en-US"/>
              </w:rPr>
              <w:t>GIPA Project</w:t>
            </w:r>
          </w:p>
          <w:p w:rsidR="00502BD0" w:rsidRPr="000A312E" w:rsidRDefault="00502BD0" w:rsidP="00D11CEC">
            <w:pPr>
              <w:pStyle w:val="ListParagraph"/>
              <w:numPr>
                <w:ilvl w:val="0"/>
                <w:numId w:val="29"/>
              </w:numPr>
              <w:jc w:val="both"/>
              <w:rPr>
                <w:lang w:eastAsia="en-US"/>
              </w:rPr>
            </w:pPr>
            <w:r w:rsidRPr="000A312E">
              <w:rPr>
                <w:lang w:eastAsia="en-US"/>
              </w:rPr>
              <w:t>Stigma reduction</w:t>
            </w:r>
          </w:p>
          <w:p w:rsidR="00502BD0" w:rsidRPr="000A312E" w:rsidRDefault="00502BD0" w:rsidP="00D11CEC">
            <w:pPr>
              <w:pStyle w:val="ListParagraph"/>
              <w:numPr>
                <w:ilvl w:val="0"/>
                <w:numId w:val="29"/>
              </w:numPr>
              <w:jc w:val="both"/>
              <w:rPr>
                <w:lang w:eastAsia="en-US"/>
              </w:rPr>
            </w:pPr>
            <w:r w:rsidRPr="000A312E">
              <w:rPr>
                <w:lang w:eastAsia="en-US"/>
              </w:rPr>
              <w:t>TI</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Copy of evaluation/s with score</w:t>
            </w:r>
          </w:p>
          <w:p w:rsidR="00502BD0" w:rsidRPr="000A312E" w:rsidRDefault="00502BD0" w:rsidP="00D11CEC">
            <w:pPr>
              <w:contextualSpacing/>
              <w:jc w:val="both"/>
            </w:pPr>
          </w:p>
          <w:p w:rsidR="00502BD0" w:rsidRPr="000A312E" w:rsidRDefault="00502BD0" w:rsidP="00D11CEC">
            <w:pPr>
              <w:contextualSpacing/>
              <w:jc w:val="both"/>
            </w:pPr>
          </w:p>
          <w:p w:rsidR="00502BD0" w:rsidRPr="000A312E" w:rsidRDefault="00502BD0" w:rsidP="00D11CEC">
            <w:pPr>
              <w:contextualSpacing/>
              <w:jc w:val="both"/>
            </w:pPr>
          </w:p>
        </w:tc>
      </w:tr>
      <w:tr w:rsidR="00502BD0" w:rsidRPr="000A312E" w:rsidTr="00502BD0">
        <w:tc>
          <w:tcPr>
            <w:tcW w:w="10490" w:type="dxa"/>
            <w:gridSpan w:val="4"/>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rPr>
                <w:b/>
              </w:rPr>
            </w:pPr>
            <w:r w:rsidRPr="000A312E">
              <w:rPr>
                <w:b/>
              </w:rPr>
              <w:t>Section B</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rPr>
                <w:color w:val="000000"/>
              </w:rPr>
            </w:pPr>
            <w:r w:rsidRPr="000A312E">
              <w:rPr>
                <w:color w:val="000000"/>
              </w:rPr>
              <w:t>1.</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 xml:space="preserve">Salary to staff paid through cheque </w:t>
            </w:r>
          </w:p>
        </w:tc>
        <w:tc>
          <w:tcPr>
            <w:tcW w:w="2865" w:type="dxa"/>
            <w:tcBorders>
              <w:top w:val="single" w:sz="4" w:space="0" w:color="auto"/>
              <w:left w:val="single" w:sz="4" w:space="0" w:color="auto"/>
              <w:bottom w:val="single" w:sz="4" w:space="0" w:color="auto"/>
              <w:right w:val="single" w:sz="4" w:space="0" w:color="auto"/>
            </w:tcBorders>
            <w:shd w:val="clear" w:color="auto" w:fill="FFFFFF"/>
            <w:hideMark/>
          </w:tcPr>
          <w:p w:rsidR="00502BD0" w:rsidRPr="000A312E" w:rsidRDefault="00502BD0" w:rsidP="00D11CEC">
            <w:pPr>
              <w:pStyle w:val="ListParagraph"/>
              <w:numPr>
                <w:ilvl w:val="0"/>
                <w:numId w:val="30"/>
              </w:numPr>
              <w:jc w:val="both"/>
              <w:rPr>
                <w:lang w:eastAsia="en-US"/>
              </w:rPr>
            </w:pPr>
            <w:r w:rsidRPr="000A312E">
              <w:rPr>
                <w:lang w:eastAsia="en-US"/>
              </w:rPr>
              <w:t>Yes</w:t>
            </w:r>
          </w:p>
          <w:p w:rsidR="00502BD0" w:rsidRPr="000A312E" w:rsidRDefault="00502BD0" w:rsidP="00D11CEC">
            <w:pPr>
              <w:pStyle w:val="ListParagraph"/>
              <w:numPr>
                <w:ilvl w:val="0"/>
                <w:numId w:val="30"/>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Copy of bank statements</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rPr>
                <w:color w:val="000000"/>
              </w:rPr>
            </w:pPr>
            <w:r w:rsidRPr="000A312E">
              <w:rPr>
                <w:color w:val="000000"/>
              </w:rPr>
              <w:t>2.</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color w:val="000000"/>
              </w:rPr>
            </w:pPr>
            <w:r w:rsidRPr="000A312E">
              <w:rPr>
                <w:rFonts w:cs="Arial"/>
                <w:color w:val="000000"/>
              </w:rPr>
              <w:t>Appointment letters issued to all staff with job description and signed copies kept by HR</w:t>
            </w:r>
          </w:p>
        </w:tc>
        <w:tc>
          <w:tcPr>
            <w:tcW w:w="2865" w:type="dxa"/>
            <w:tcBorders>
              <w:top w:val="single" w:sz="4" w:space="0" w:color="auto"/>
              <w:left w:val="single" w:sz="4" w:space="0" w:color="auto"/>
              <w:bottom w:val="single" w:sz="4" w:space="0" w:color="auto"/>
              <w:right w:val="single" w:sz="4" w:space="0" w:color="auto"/>
            </w:tcBorders>
            <w:shd w:val="clear" w:color="auto" w:fill="FFFFFF"/>
            <w:hideMark/>
          </w:tcPr>
          <w:p w:rsidR="00502BD0" w:rsidRPr="000A312E" w:rsidRDefault="00502BD0" w:rsidP="00D11CEC">
            <w:pPr>
              <w:pStyle w:val="ListParagraph"/>
              <w:numPr>
                <w:ilvl w:val="0"/>
                <w:numId w:val="31"/>
              </w:numPr>
              <w:jc w:val="both"/>
              <w:rPr>
                <w:color w:val="000000"/>
                <w:lang w:eastAsia="en-US"/>
              </w:rPr>
            </w:pPr>
            <w:r w:rsidRPr="000A312E">
              <w:rPr>
                <w:color w:val="000000"/>
                <w:lang w:eastAsia="en-US"/>
              </w:rPr>
              <w:t>Yes</w:t>
            </w:r>
          </w:p>
          <w:p w:rsidR="00502BD0" w:rsidRPr="000A312E" w:rsidRDefault="00502BD0" w:rsidP="00D11CEC">
            <w:pPr>
              <w:pStyle w:val="ListParagraph"/>
              <w:numPr>
                <w:ilvl w:val="0"/>
                <w:numId w:val="31"/>
              </w:numPr>
              <w:jc w:val="both"/>
              <w:rPr>
                <w:color w:val="000000"/>
                <w:lang w:eastAsia="en-US"/>
              </w:rPr>
            </w:pPr>
            <w:r w:rsidRPr="000A312E">
              <w:rPr>
                <w:color w:val="000000"/>
                <w:lang w:eastAsia="en-US"/>
              </w:rPr>
              <w:t>No</w:t>
            </w:r>
          </w:p>
        </w:tc>
        <w:tc>
          <w:tcPr>
            <w:tcW w:w="2976"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rPr>
                <w:color w:val="000000"/>
              </w:rPr>
            </w:pPr>
            <w:r w:rsidRPr="000A312E">
              <w:rPr>
                <w:color w:val="000000"/>
              </w:rPr>
              <w:t>Copy of appointment letter</w:t>
            </w:r>
          </w:p>
        </w:tc>
      </w:tr>
      <w:tr w:rsidR="00502BD0" w:rsidRPr="000A312E" w:rsidTr="00502BD0">
        <w:tc>
          <w:tcPr>
            <w:tcW w:w="10490" w:type="dxa"/>
            <w:gridSpan w:val="4"/>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rPr>
                <w:b/>
              </w:rPr>
            </w:pPr>
            <w:r w:rsidRPr="000A312E">
              <w:rPr>
                <w:b/>
              </w:rPr>
              <w:t>Section C</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1.</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 xml:space="preserve">Period that the organisation has been implementing HIV programmes in the district for where applied as SSR </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32"/>
              </w:numPr>
              <w:jc w:val="both"/>
              <w:rPr>
                <w:lang w:eastAsia="en-US"/>
              </w:rPr>
            </w:pPr>
            <w:r w:rsidRPr="000A312E">
              <w:rPr>
                <w:lang w:eastAsia="en-US"/>
              </w:rPr>
              <w:t>&gt; 3 years</w:t>
            </w:r>
          </w:p>
          <w:p w:rsidR="00502BD0" w:rsidRPr="000A312E" w:rsidRDefault="00502BD0" w:rsidP="00D11CEC">
            <w:pPr>
              <w:pStyle w:val="ListParagraph"/>
              <w:numPr>
                <w:ilvl w:val="0"/>
                <w:numId w:val="32"/>
              </w:numPr>
              <w:jc w:val="both"/>
              <w:rPr>
                <w:lang w:eastAsia="en-US"/>
              </w:rPr>
            </w:pPr>
            <w:r w:rsidRPr="000A312E">
              <w:rPr>
                <w:lang w:eastAsia="en-US"/>
              </w:rPr>
              <w:t>&gt; 2 years</w:t>
            </w:r>
          </w:p>
          <w:p w:rsidR="00502BD0" w:rsidRPr="000A312E" w:rsidRDefault="00502BD0" w:rsidP="00D11CEC">
            <w:pPr>
              <w:pStyle w:val="ListParagraph"/>
              <w:numPr>
                <w:ilvl w:val="0"/>
                <w:numId w:val="32"/>
              </w:numPr>
              <w:jc w:val="both"/>
              <w:rPr>
                <w:lang w:eastAsia="en-US"/>
              </w:rPr>
            </w:pPr>
            <w:r w:rsidRPr="000A312E">
              <w:rPr>
                <w:lang w:eastAsia="en-US"/>
              </w:rPr>
              <w:t>&lt; 2 Years</w:t>
            </w:r>
          </w:p>
          <w:p w:rsidR="00502BD0" w:rsidRPr="000A312E" w:rsidRDefault="00502BD0" w:rsidP="00D11CEC">
            <w:pPr>
              <w:pStyle w:val="ListParagraph"/>
              <w:jc w:val="both"/>
              <w:rPr>
                <w:lang w:eastAsia="en-US"/>
              </w:rPr>
            </w:pPr>
          </w:p>
        </w:tc>
        <w:tc>
          <w:tcPr>
            <w:tcW w:w="2976"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Annual Report/ programme documentation</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2.</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The HIV activities of the organisation cater to</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34"/>
              </w:numPr>
              <w:jc w:val="both"/>
              <w:rPr>
                <w:lang w:eastAsia="en-US"/>
              </w:rPr>
            </w:pPr>
            <w:r w:rsidRPr="000A312E">
              <w:rPr>
                <w:lang w:eastAsia="en-US"/>
              </w:rPr>
              <w:t>PLHIV</w:t>
            </w:r>
          </w:p>
          <w:p w:rsidR="00502BD0" w:rsidRPr="000A312E" w:rsidRDefault="00502BD0" w:rsidP="00D11CEC">
            <w:pPr>
              <w:pStyle w:val="ListParagraph"/>
              <w:numPr>
                <w:ilvl w:val="0"/>
                <w:numId w:val="34"/>
              </w:numPr>
              <w:jc w:val="both"/>
              <w:rPr>
                <w:lang w:eastAsia="en-US"/>
              </w:rPr>
            </w:pPr>
            <w:r w:rsidRPr="000A312E">
              <w:rPr>
                <w:lang w:eastAsia="en-US"/>
              </w:rPr>
              <w:t>MSM</w:t>
            </w:r>
          </w:p>
          <w:p w:rsidR="00502BD0" w:rsidRPr="000A312E" w:rsidRDefault="00502BD0" w:rsidP="00D11CEC">
            <w:pPr>
              <w:pStyle w:val="ListParagraph"/>
              <w:numPr>
                <w:ilvl w:val="0"/>
                <w:numId w:val="34"/>
              </w:numPr>
              <w:jc w:val="both"/>
              <w:rPr>
                <w:lang w:eastAsia="en-US"/>
              </w:rPr>
            </w:pPr>
            <w:r w:rsidRPr="000A312E">
              <w:rPr>
                <w:lang w:eastAsia="en-US"/>
              </w:rPr>
              <w:t>Sex workers</w:t>
            </w:r>
          </w:p>
          <w:p w:rsidR="00502BD0" w:rsidRPr="000A312E" w:rsidRDefault="00502BD0" w:rsidP="00D11CEC">
            <w:pPr>
              <w:pStyle w:val="ListParagraph"/>
              <w:numPr>
                <w:ilvl w:val="0"/>
                <w:numId w:val="34"/>
              </w:numPr>
              <w:jc w:val="both"/>
              <w:rPr>
                <w:lang w:eastAsia="en-US"/>
              </w:rPr>
            </w:pPr>
            <w:r w:rsidRPr="000A312E">
              <w:rPr>
                <w:lang w:eastAsia="en-US"/>
              </w:rPr>
              <w:t xml:space="preserve">IDU &amp; partners </w:t>
            </w:r>
          </w:p>
          <w:p w:rsidR="00502BD0" w:rsidRPr="000A312E" w:rsidRDefault="00502BD0" w:rsidP="00D11CEC">
            <w:pPr>
              <w:pStyle w:val="ListParagraph"/>
              <w:numPr>
                <w:ilvl w:val="0"/>
                <w:numId w:val="34"/>
              </w:numPr>
              <w:jc w:val="both"/>
              <w:rPr>
                <w:lang w:eastAsia="en-US"/>
              </w:rPr>
            </w:pPr>
            <w:r w:rsidRPr="000A312E">
              <w:rPr>
                <w:lang w:eastAsia="en-US"/>
              </w:rPr>
              <w:t>TGs/Hijra</w:t>
            </w:r>
          </w:p>
          <w:p w:rsidR="00502BD0" w:rsidRPr="000A312E" w:rsidRDefault="00502BD0" w:rsidP="00D11CEC">
            <w:pPr>
              <w:pStyle w:val="ListParagraph"/>
              <w:numPr>
                <w:ilvl w:val="0"/>
                <w:numId w:val="34"/>
              </w:numPr>
              <w:jc w:val="both"/>
              <w:rPr>
                <w:lang w:eastAsia="en-US"/>
              </w:rPr>
            </w:pPr>
            <w:r w:rsidRPr="000A312E">
              <w:rPr>
                <w:lang w:eastAsia="en-US"/>
              </w:rPr>
              <w:t>WLHIV</w:t>
            </w:r>
          </w:p>
          <w:p w:rsidR="00502BD0" w:rsidRPr="000A312E" w:rsidRDefault="00502BD0" w:rsidP="00D11CEC">
            <w:pPr>
              <w:pStyle w:val="ListParagraph"/>
              <w:numPr>
                <w:ilvl w:val="0"/>
                <w:numId w:val="34"/>
              </w:numPr>
              <w:jc w:val="both"/>
              <w:rPr>
                <w:lang w:eastAsia="en-US"/>
              </w:rPr>
            </w:pPr>
            <w:r w:rsidRPr="000A312E">
              <w:rPr>
                <w:lang w:eastAsia="en-US"/>
              </w:rPr>
              <w:t xml:space="preserve">CLHIV </w:t>
            </w:r>
          </w:p>
          <w:p w:rsidR="00502BD0" w:rsidRPr="000A312E" w:rsidRDefault="00502BD0" w:rsidP="00D11CEC">
            <w:pPr>
              <w:pStyle w:val="ListParagraph"/>
              <w:numPr>
                <w:ilvl w:val="0"/>
                <w:numId w:val="34"/>
              </w:numPr>
              <w:jc w:val="both"/>
              <w:rPr>
                <w:lang w:eastAsia="en-US"/>
              </w:rPr>
            </w:pPr>
            <w:r w:rsidRPr="000A312E">
              <w:rPr>
                <w:lang w:eastAsia="en-US"/>
              </w:rPr>
              <w:t>Truckers</w:t>
            </w:r>
          </w:p>
          <w:p w:rsidR="00502BD0" w:rsidRPr="000A312E" w:rsidRDefault="00502BD0" w:rsidP="00D11CEC">
            <w:pPr>
              <w:pStyle w:val="ListParagraph"/>
              <w:numPr>
                <w:ilvl w:val="0"/>
                <w:numId w:val="34"/>
              </w:numPr>
              <w:jc w:val="both"/>
              <w:rPr>
                <w:lang w:eastAsia="en-US"/>
              </w:rPr>
            </w:pPr>
            <w:r w:rsidRPr="000A312E">
              <w:rPr>
                <w:lang w:eastAsia="en-US"/>
              </w:rPr>
              <w:t>Migrants</w:t>
            </w:r>
          </w:p>
          <w:p w:rsidR="00502BD0" w:rsidRPr="000A312E" w:rsidRDefault="00502BD0" w:rsidP="00D11CEC">
            <w:pPr>
              <w:pStyle w:val="ListParagraph"/>
              <w:jc w:val="both"/>
              <w:rPr>
                <w:lang w:eastAsia="en-US"/>
              </w:rPr>
            </w:pPr>
            <w:r w:rsidRPr="000A312E">
              <w:rPr>
                <w:lang w:eastAsia="en-US"/>
              </w:rPr>
              <w:t>Others, pls specify</w:t>
            </w:r>
          </w:p>
        </w:tc>
        <w:tc>
          <w:tcPr>
            <w:tcW w:w="2976"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Project contract documents</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3.</w:t>
            </w:r>
          </w:p>
        </w:tc>
        <w:tc>
          <w:tcPr>
            <w:tcW w:w="3372"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spacing w:before="60" w:after="60"/>
              <w:contextualSpacing/>
              <w:jc w:val="both"/>
              <w:rPr>
                <w:rFonts w:cs="Arial"/>
              </w:rPr>
            </w:pPr>
            <w:r w:rsidRPr="000A312E">
              <w:rPr>
                <w:rFonts w:cs="Arial"/>
              </w:rPr>
              <w:t xml:space="preserve">The HIV focus of the organisation is on </w:t>
            </w:r>
          </w:p>
        </w:tc>
        <w:tc>
          <w:tcPr>
            <w:tcW w:w="2865"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ListParagraph"/>
              <w:numPr>
                <w:ilvl w:val="0"/>
                <w:numId w:val="33"/>
              </w:numPr>
              <w:jc w:val="both"/>
              <w:rPr>
                <w:lang w:eastAsia="en-US"/>
              </w:rPr>
            </w:pPr>
            <w:r w:rsidRPr="000A312E">
              <w:rPr>
                <w:lang w:eastAsia="en-US"/>
              </w:rPr>
              <w:t>HIV prevention</w:t>
            </w:r>
          </w:p>
          <w:p w:rsidR="00502BD0" w:rsidRPr="000A312E" w:rsidRDefault="00502BD0" w:rsidP="00D11CEC">
            <w:pPr>
              <w:pStyle w:val="ListParagraph"/>
              <w:numPr>
                <w:ilvl w:val="0"/>
                <w:numId w:val="33"/>
              </w:numPr>
              <w:jc w:val="both"/>
              <w:rPr>
                <w:lang w:eastAsia="en-US"/>
              </w:rPr>
            </w:pPr>
            <w:r w:rsidRPr="000A312E">
              <w:rPr>
                <w:lang w:eastAsia="en-US"/>
              </w:rPr>
              <w:t>HIV care and support</w:t>
            </w:r>
          </w:p>
          <w:p w:rsidR="00502BD0" w:rsidRPr="000A312E" w:rsidRDefault="00502BD0" w:rsidP="00D11CEC">
            <w:pPr>
              <w:pStyle w:val="ListParagraph"/>
              <w:numPr>
                <w:ilvl w:val="0"/>
                <w:numId w:val="33"/>
              </w:numPr>
              <w:jc w:val="both"/>
              <w:rPr>
                <w:lang w:eastAsia="en-US"/>
              </w:rPr>
            </w:pPr>
            <w:r w:rsidRPr="000A312E">
              <w:rPr>
                <w:lang w:eastAsia="en-US"/>
              </w:rPr>
              <w:lastRenderedPageBreak/>
              <w:t>Stigma reduction</w:t>
            </w:r>
          </w:p>
          <w:p w:rsidR="00502BD0" w:rsidRPr="000A312E" w:rsidRDefault="00502BD0" w:rsidP="002C1E00">
            <w:pPr>
              <w:pStyle w:val="ListParagraph"/>
              <w:numPr>
                <w:ilvl w:val="0"/>
                <w:numId w:val="33"/>
              </w:numPr>
              <w:jc w:val="both"/>
              <w:rPr>
                <w:lang w:eastAsia="en-US"/>
              </w:rPr>
            </w:pPr>
            <w:r w:rsidRPr="000A312E">
              <w:rPr>
                <w:lang w:eastAsia="en-US"/>
              </w:rPr>
              <w:t>Advocacy</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lastRenderedPageBreak/>
              <w:t>3.A</w:t>
            </w:r>
          </w:p>
        </w:tc>
        <w:tc>
          <w:tcPr>
            <w:tcW w:w="3372"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spacing w:before="60" w:after="60"/>
              <w:contextualSpacing/>
              <w:jc w:val="both"/>
              <w:rPr>
                <w:rFonts w:cs="Arial"/>
              </w:rPr>
            </w:pPr>
            <w:r w:rsidRPr="000A312E">
              <w:t>The organisation provides counselling on issues of positive prevention, family planning, couple-counselling, and maternal health</w:t>
            </w:r>
          </w:p>
        </w:tc>
        <w:tc>
          <w:tcPr>
            <w:tcW w:w="2865"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ListParagraph"/>
              <w:numPr>
                <w:ilvl w:val="0"/>
                <w:numId w:val="33"/>
              </w:numPr>
              <w:jc w:val="both"/>
              <w:rPr>
                <w:lang w:eastAsia="en-US"/>
              </w:rPr>
            </w:pPr>
            <w:r w:rsidRPr="000A312E">
              <w:rPr>
                <w:lang w:eastAsia="en-US"/>
              </w:rPr>
              <w:t>Yes</w:t>
            </w:r>
          </w:p>
          <w:p w:rsidR="00502BD0" w:rsidRPr="000A312E" w:rsidRDefault="00502BD0" w:rsidP="00D11CEC">
            <w:pPr>
              <w:pStyle w:val="ListParagraph"/>
              <w:numPr>
                <w:ilvl w:val="0"/>
                <w:numId w:val="34"/>
              </w:numPr>
              <w:jc w:val="both"/>
              <w:rPr>
                <w:lang w:eastAsia="en-US"/>
              </w:rPr>
            </w:pPr>
            <w:r w:rsidRPr="000A312E">
              <w:rPr>
                <w:lang w:eastAsia="en-US"/>
              </w:rPr>
              <w:t>No</w:t>
            </w:r>
          </w:p>
          <w:p w:rsidR="00502BD0" w:rsidRPr="000A312E" w:rsidRDefault="00502BD0" w:rsidP="00D11CEC">
            <w:pPr>
              <w:jc w:val="both"/>
            </w:pP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3.B</w:t>
            </w:r>
          </w:p>
        </w:tc>
        <w:tc>
          <w:tcPr>
            <w:tcW w:w="3372"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NoSpacing"/>
              <w:jc w:val="both"/>
            </w:pPr>
            <w:r w:rsidRPr="00466928">
              <w:t>The organisation works on  treatment literacy</w:t>
            </w:r>
          </w:p>
          <w:p w:rsidR="00502BD0" w:rsidRPr="000A312E" w:rsidRDefault="00502BD0" w:rsidP="00D11CEC">
            <w:pPr>
              <w:spacing w:before="60" w:after="60"/>
              <w:contextualSpacing/>
              <w:jc w:val="both"/>
              <w:rPr>
                <w:rFonts w:cs="Arial"/>
              </w:rPr>
            </w:pPr>
          </w:p>
        </w:tc>
        <w:tc>
          <w:tcPr>
            <w:tcW w:w="2865"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ListParagraph"/>
              <w:numPr>
                <w:ilvl w:val="0"/>
                <w:numId w:val="33"/>
              </w:numPr>
              <w:jc w:val="both"/>
              <w:rPr>
                <w:lang w:eastAsia="en-US"/>
              </w:rPr>
            </w:pPr>
            <w:r w:rsidRPr="000A312E">
              <w:rPr>
                <w:lang w:eastAsia="en-US"/>
              </w:rPr>
              <w:t>Yes</w:t>
            </w:r>
          </w:p>
          <w:p w:rsidR="00502BD0" w:rsidRPr="000A312E" w:rsidRDefault="00502BD0" w:rsidP="00D11CEC">
            <w:pPr>
              <w:pStyle w:val="ListParagraph"/>
              <w:numPr>
                <w:ilvl w:val="0"/>
                <w:numId w:val="34"/>
              </w:numPr>
              <w:jc w:val="both"/>
              <w:rPr>
                <w:lang w:eastAsia="en-US"/>
              </w:rPr>
            </w:pPr>
            <w:r w:rsidRPr="000A312E">
              <w:rPr>
                <w:lang w:eastAsia="en-US"/>
              </w:rPr>
              <w:t>No</w:t>
            </w:r>
          </w:p>
          <w:p w:rsidR="00502BD0" w:rsidRPr="000A312E" w:rsidRDefault="00502BD0" w:rsidP="00D11CEC">
            <w:pPr>
              <w:jc w:val="both"/>
            </w:pP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3.C</w:t>
            </w:r>
          </w:p>
        </w:tc>
        <w:tc>
          <w:tcPr>
            <w:tcW w:w="3372"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NoSpacing"/>
              <w:jc w:val="both"/>
            </w:pPr>
            <w:r w:rsidRPr="00466928">
              <w:t>The organisation conducts activities to improve the adherence level for people taking ARV</w:t>
            </w:r>
          </w:p>
        </w:tc>
        <w:tc>
          <w:tcPr>
            <w:tcW w:w="2865"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ListParagraph"/>
              <w:numPr>
                <w:ilvl w:val="0"/>
                <w:numId w:val="33"/>
              </w:numPr>
              <w:jc w:val="both"/>
              <w:rPr>
                <w:lang w:eastAsia="en-US"/>
              </w:rPr>
            </w:pPr>
            <w:r w:rsidRPr="000A312E">
              <w:rPr>
                <w:lang w:eastAsia="en-US"/>
              </w:rPr>
              <w:t>Yes</w:t>
            </w:r>
          </w:p>
          <w:p w:rsidR="00502BD0" w:rsidRPr="000A312E" w:rsidRDefault="00502BD0" w:rsidP="00D11CEC">
            <w:pPr>
              <w:pStyle w:val="ListParagraph"/>
              <w:numPr>
                <w:ilvl w:val="0"/>
                <w:numId w:val="34"/>
              </w:numPr>
              <w:jc w:val="both"/>
              <w:rPr>
                <w:lang w:eastAsia="en-US"/>
              </w:rPr>
            </w:pPr>
            <w:r w:rsidRPr="000A312E">
              <w:rPr>
                <w:lang w:eastAsia="en-US"/>
              </w:rPr>
              <w:t>No</w:t>
            </w:r>
          </w:p>
          <w:p w:rsidR="00502BD0" w:rsidRPr="000A312E" w:rsidRDefault="00502BD0" w:rsidP="00D11CEC">
            <w:pPr>
              <w:jc w:val="both"/>
            </w:pP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4</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The organisation conducts HIV related advocacy at district level</w:t>
            </w:r>
          </w:p>
        </w:tc>
        <w:tc>
          <w:tcPr>
            <w:tcW w:w="2865"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ListParagraph"/>
              <w:numPr>
                <w:ilvl w:val="0"/>
                <w:numId w:val="33"/>
              </w:numPr>
              <w:jc w:val="both"/>
              <w:rPr>
                <w:lang w:eastAsia="en-US"/>
              </w:rPr>
            </w:pPr>
            <w:r w:rsidRPr="000A312E">
              <w:rPr>
                <w:lang w:eastAsia="en-US"/>
              </w:rPr>
              <w:t>Yes</w:t>
            </w:r>
          </w:p>
          <w:p w:rsidR="00502BD0" w:rsidRPr="000A312E" w:rsidRDefault="00502BD0" w:rsidP="00D11CEC">
            <w:pPr>
              <w:pStyle w:val="ListParagraph"/>
              <w:numPr>
                <w:ilvl w:val="0"/>
                <w:numId w:val="34"/>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Please provide evidence of successful advocacy efforts</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5.</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The organisation currently facilitates access for PLHIV to social entitlement schemes/welfare services</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33"/>
              </w:numPr>
              <w:jc w:val="both"/>
              <w:rPr>
                <w:lang w:eastAsia="en-US"/>
              </w:rPr>
            </w:pPr>
            <w:r w:rsidRPr="000A312E">
              <w:rPr>
                <w:lang w:eastAsia="en-US"/>
              </w:rPr>
              <w:t>Yes</w:t>
            </w:r>
          </w:p>
          <w:p w:rsidR="00502BD0" w:rsidRPr="000A312E" w:rsidRDefault="00502BD0" w:rsidP="00D11CEC">
            <w:pPr>
              <w:pStyle w:val="ListParagraph"/>
              <w:numPr>
                <w:ilvl w:val="0"/>
                <w:numId w:val="33"/>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Annual report/program reports</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6.</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The organisation has experience of providing home based care to PLHIV and their families</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35"/>
              </w:numPr>
              <w:jc w:val="both"/>
              <w:rPr>
                <w:color w:val="000000"/>
                <w:lang w:eastAsia="en-US"/>
              </w:rPr>
            </w:pPr>
            <w:r w:rsidRPr="000A312E">
              <w:rPr>
                <w:color w:val="000000"/>
                <w:lang w:eastAsia="en-US"/>
              </w:rPr>
              <w:t>Yes</w:t>
            </w:r>
          </w:p>
          <w:p w:rsidR="00502BD0" w:rsidRPr="000A312E" w:rsidRDefault="00502BD0" w:rsidP="00D11CEC">
            <w:pPr>
              <w:pStyle w:val="ListParagraph"/>
              <w:numPr>
                <w:ilvl w:val="0"/>
                <w:numId w:val="35"/>
              </w:numPr>
              <w:jc w:val="both"/>
              <w:rPr>
                <w:color w:val="000000"/>
                <w:lang w:eastAsia="en-US"/>
              </w:rPr>
            </w:pPr>
            <w:r w:rsidRPr="000A312E">
              <w:rPr>
                <w:color w:val="000000"/>
                <w:lang w:eastAsia="en-US"/>
              </w:rPr>
              <w:t>No</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rPr>
                <w:color w:val="000000"/>
              </w:rPr>
            </w:pPr>
            <w:r w:rsidRPr="000A312E">
              <w:t>Annual report/program documentation</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rPr>
                <w:color w:val="000000"/>
              </w:rPr>
              <w:t>7.</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 xml:space="preserve">Organisation provides information on access to treatment, education  and adherence </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35"/>
              </w:numPr>
              <w:jc w:val="both"/>
              <w:rPr>
                <w:lang w:eastAsia="en-US"/>
              </w:rPr>
            </w:pPr>
            <w:r w:rsidRPr="000A312E">
              <w:rPr>
                <w:lang w:eastAsia="en-US"/>
              </w:rPr>
              <w:t>Yes</w:t>
            </w:r>
          </w:p>
          <w:p w:rsidR="00502BD0" w:rsidRPr="000A312E" w:rsidRDefault="00502BD0" w:rsidP="00D11CEC">
            <w:pPr>
              <w:pStyle w:val="ListParagraph"/>
              <w:numPr>
                <w:ilvl w:val="0"/>
                <w:numId w:val="35"/>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Programme documentation</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rPr>
                <w:color w:val="FF0000"/>
              </w:rPr>
            </w:pPr>
            <w:r w:rsidRPr="000A312E">
              <w:t>8.</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Organisation provides psychosocial counselling to PLHIV &amp; their families</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35"/>
              </w:numPr>
              <w:jc w:val="both"/>
              <w:rPr>
                <w:color w:val="000000"/>
                <w:lang w:eastAsia="en-US"/>
              </w:rPr>
            </w:pPr>
            <w:r w:rsidRPr="000A312E">
              <w:rPr>
                <w:color w:val="000000"/>
                <w:lang w:eastAsia="en-US"/>
              </w:rPr>
              <w:t>Yes</w:t>
            </w:r>
          </w:p>
          <w:p w:rsidR="00502BD0" w:rsidRPr="000A312E" w:rsidRDefault="00502BD0" w:rsidP="00D11CEC">
            <w:pPr>
              <w:pStyle w:val="ListParagraph"/>
              <w:numPr>
                <w:ilvl w:val="0"/>
                <w:numId w:val="35"/>
              </w:numPr>
              <w:jc w:val="both"/>
              <w:rPr>
                <w:color w:val="000000"/>
                <w:lang w:eastAsia="en-US"/>
              </w:rPr>
            </w:pPr>
            <w:r w:rsidRPr="000A312E">
              <w:rPr>
                <w:color w:val="000000"/>
                <w:lang w:eastAsia="en-US"/>
              </w:rPr>
              <w:t>No</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rPr>
                <w:color w:val="000000"/>
              </w:rPr>
            </w:pPr>
            <w:r w:rsidRPr="000A312E">
              <w:t>Annual report/program documentation</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9.</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Organization has referrals and linkages for PLHIV to avail legal aid services in the district</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35"/>
              </w:numPr>
              <w:jc w:val="both"/>
              <w:rPr>
                <w:color w:val="000000"/>
                <w:lang w:eastAsia="en-US"/>
              </w:rPr>
            </w:pPr>
            <w:r w:rsidRPr="000A312E">
              <w:rPr>
                <w:color w:val="000000"/>
                <w:lang w:eastAsia="en-US"/>
              </w:rPr>
              <w:t xml:space="preserve">Yes </w:t>
            </w:r>
          </w:p>
          <w:p w:rsidR="00502BD0" w:rsidRPr="000A312E" w:rsidRDefault="00502BD0" w:rsidP="00D11CEC">
            <w:pPr>
              <w:pStyle w:val="ListParagraph"/>
              <w:numPr>
                <w:ilvl w:val="0"/>
                <w:numId w:val="35"/>
              </w:numPr>
              <w:jc w:val="both"/>
              <w:rPr>
                <w:color w:val="000000"/>
                <w:lang w:eastAsia="en-US"/>
              </w:rPr>
            </w:pPr>
            <w:r w:rsidRPr="000A312E">
              <w:rPr>
                <w:color w:val="000000"/>
                <w:lang w:eastAsia="en-US"/>
              </w:rPr>
              <w:t>No</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rPr>
                <w:color w:val="000000"/>
              </w:rPr>
            </w:pPr>
            <w:r w:rsidRPr="000A312E">
              <w:t>Program documentation</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10..</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 xml:space="preserve">Organization regularly participates in the district level co-ordination meetings with DAPCU, SACS &amp; ART coordination; other line department’s e.g.  TSU, STRC </w:t>
            </w:r>
            <w:r w:rsidRPr="000A312E">
              <w:rPr>
                <w:rFonts w:cs="Arial"/>
                <w:u w:val="single"/>
              </w:rPr>
              <w:t>O</w:t>
            </w:r>
            <w:r w:rsidRPr="000A312E">
              <w:rPr>
                <w:rFonts w:cs="Arial"/>
              </w:rPr>
              <w:t>r is member of academic committee/empaneled with SACS</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35"/>
              </w:numPr>
              <w:jc w:val="both"/>
              <w:rPr>
                <w:lang w:eastAsia="en-US"/>
              </w:rPr>
            </w:pPr>
            <w:r w:rsidRPr="000A312E">
              <w:rPr>
                <w:lang w:eastAsia="en-US"/>
              </w:rPr>
              <w:t xml:space="preserve">Yes </w:t>
            </w:r>
          </w:p>
          <w:p w:rsidR="00502BD0" w:rsidRPr="000A312E" w:rsidRDefault="00502BD0" w:rsidP="00D11CEC">
            <w:pPr>
              <w:pStyle w:val="ListParagraph"/>
              <w:numPr>
                <w:ilvl w:val="0"/>
                <w:numId w:val="35"/>
              </w:numPr>
              <w:jc w:val="both"/>
              <w:rPr>
                <w:lang w:eastAsia="en-US"/>
              </w:rPr>
            </w:pPr>
            <w:r w:rsidRPr="000A312E">
              <w:rPr>
                <w:lang w:eastAsia="en-US"/>
              </w:rPr>
              <w:t xml:space="preserve">No </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Program documentation, invitation letter, meeting minutes</w:t>
            </w:r>
          </w:p>
          <w:p w:rsidR="00502BD0" w:rsidRPr="000A312E" w:rsidRDefault="00502BD0" w:rsidP="00D11CEC">
            <w:pPr>
              <w:contextualSpacing/>
              <w:jc w:val="both"/>
            </w:pPr>
          </w:p>
          <w:p w:rsidR="00502BD0" w:rsidRPr="000A312E" w:rsidRDefault="00502BD0" w:rsidP="00D11CEC">
            <w:pPr>
              <w:contextualSpacing/>
              <w:jc w:val="both"/>
            </w:pP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11.</w:t>
            </w:r>
          </w:p>
        </w:tc>
        <w:tc>
          <w:tcPr>
            <w:tcW w:w="3372"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spacing w:before="60" w:after="60"/>
              <w:contextualSpacing/>
              <w:jc w:val="both"/>
              <w:rPr>
                <w:rFonts w:cs="Arial"/>
              </w:rPr>
            </w:pPr>
            <w:r w:rsidRPr="000A312E">
              <w:rPr>
                <w:rFonts w:cs="Arial"/>
              </w:rPr>
              <w:t xml:space="preserve">In case of NGOs, organisation has  referrals and linkages with local </w:t>
            </w:r>
            <w:r w:rsidRPr="000A312E">
              <w:rPr>
                <w:rFonts w:cs="Arial"/>
              </w:rPr>
              <w:lastRenderedPageBreak/>
              <w:t xml:space="preserve">level PLHIV networks </w:t>
            </w:r>
          </w:p>
        </w:tc>
        <w:tc>
          <w:tcPr>
            <w:tcW w:w="2865"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ListParagraph"/>
              <w:numPr>
                <w:ilvl w:val="0"/>
                <w:numId w:val="35"/>
              </w:numPr>
              <w:jc w:val="both"/>
              <w:rPr>
                <w:lang w:eastAsia="en-US"/>
              </w:rPr>
            </w:pPr>
            <w:r w:rsidRPr="000A312E">
              <w:rPr>
                <w:lang w:eastAsia="en-US"/>
              </w:rPr>
              <w:lastRenderedPageBreak/>
              <w:t xml:space="preserve">Yes </w:t>
            </w:r>
          </w:p>
          <w:p w:rsidR="00502BD0" w:rsidRPr="000A312E" w:rsidRDefault="00502BD0" w:rsidP="00D11CEC">
            <w:pPr>
              <w:pStyle w:val="ListParagraph"/>
              <w:numPr>
                <w:ilvl w:val="0"/>
                <w:numId w:val="35"/>
              </w:numPr>
              <w:jc w:val="both"/>
              <w:rPr>
                <w:lang w:eastAsia="en-US"/>
              </w:rPr>
            </w:pPr>
            <w:r w:rsidRPr="000A312E">
              <w:rPr>
                <w:lang w:eastAsia="en-US"/>
              </w:rPr>
              <w:lastRenderedPageBreak/>
              <w:t xml:space="preserve">No </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p>
          <w:p w:rsidR="00502BD0" w:rsidRPr="000A312E" w:rsidRDefault="00502BD0" w:rsidP="00D11CEC">
            <w:pPr>
              <w:contextualSpacing/>
              <w:jc w:val="both"/>
            </w:pPr>
          </w:p>
          <w:p w:rsidR="00502BD0" w:rsidRPr="000A312E" w:rsidRDefault="00502BD0" w:rsidP="00D11CEC">
            <w:pPr>
              <w:contextualSpacing/>
              <w:jc w:val="both"/>
            </w:pPr>
          </w:p>
        </w:tc>
      </w:tr>
      <w:tr w:rsidR="00502BD0" w:rsidRPr="000A312E" w:rsidTr="002C1E00">
        <w:trPr>
          <w:trHeight w:val="934"/>
        </w:trPr>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lastRenderedPageBreak/>
              <w:t>12.</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 xml:space="preserve">Organization addresses issues of stigma and discrimination reported at the district or taluka level   </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35"/>
              </w:numPr>
              <w:jc w:val="both"/>
              <w:rPr>
                <w:lang w:eastAsia="en-US"/>
              </w:rPr>
            </w:pPr>
            <w:r w:rsidRPr="000A312E">
              <w:rPr>
                <w:lang w:eastAsia="en-US"/>
              </w:rPr>
              <w:t xml:space="preserve">Yes </w:t>
            </w:r>
          </w:p>
          <w:p w:rsidR="00502BD0" w:rsidRPr="000A312E" w:rsidRDefault="00502BD0" w:rsidP="00D11CEC">
            <w:pPr>
              <w:pStyle w:val="ListParagraph"/>
              <w:numPr>
                <w:ilvl w:val="0"/>
                <w:numId w:val="35"/>
              </w:numPr>
              <w:jc w:val="both"/>
              <w:rPr>
                <w:lang w:eastAsia="en-US"/>
              </w:rPr>
            </w:pPr>
            <w:r w:rsidRPr="000A312E">
              <w:rPr>
                <w:lang w:eastAsia="en-US"/>
              </w:rPr>
              <w:t xml:space="preserve">No </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rPr>
                <w:rFonts w:cs="Arial"/>
              </w:rPr>
            </w:pPr>
            <w:r w:rsidRPr="000A312E">
              <w:rPr>
                <w:rFonts w:cs="Arial"/>
              </w:rPr>
              <w:t xml:space="preserve">Please provide evidence </w:t>
            </w:r>
          </w:p>
          <w:p w:rsidR="00502BD0" w:rsidRPr="000A312E" w:rsidRDefault="00502BD0" w:rsidP="00D11CEC">
            <w:pPr>
              <w:contextualSpacing/>
              <w:jc w:val="both"/>
              <w:rPr>
                <w:rFonts w:cs="Arial"/>
              </w:rPr>
            </w:pPr>
          </w:p>
          <w:p w:rsidR="00502BD0" w:rsidRPr="000A312E" w:rsidRDefault="00502BD0" w:rsidP="00D11CEC">
            <w:pPr>
              <w:contextualSpacing/>
              <w:jc w:val="both"/>
            </w:pPr>
          </w:p>
        </w:tc>
      </w:tr>
      <w:tr w:rsidR="00502BD0" w:rsidRPr="000A312E" w:rsidTr="00502BD0">
        <w:tc>
          <w:tcPr>
            <w:tcW w:w="10490" w:type="dxa"/>
            <w:gridSpan w:val="4"/>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rPr>
                <w:b/>
              </w:rPr>
            </w:pPr>
            <w:r w:rsidRPr="000A312E">
              <w:rPr>
                <w:b/>
              </w:rPr>
              <w:t>Section D</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1.</w:t>
            </w:r>
          </w:p>
        </w:tc>
        <w:tc>
          <w:tcPr>
            <w:tcW w:w="3372"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spacing w:before="60" w:after="60"/>
              <w:contextualSpacing/>
              <w:jc w:val="both"/>
              <w:rPr>
                <w:rFonts w:cs="Arial"/>
              </w:rPr>
            </w:pPr>
            <w:r w:rsidRPr="000A312E">
              <w:rPr>
                <w:rFonts w:cs="Arial"/>
              </w:rPr>
              <w:t xml:space="preserve">The organisation routinely collects data and submits  monthly/quarterly reports on time to donor </w:t>
            </w:r>
          </w:p>
        </w:tc>
        <w:tc>
          <w:tcPr>
            <w:tcW w:w="2865"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ListParagraph"/>
              <w:numPr>
                <w:ilvl w:val="0"/>
                <w:numId w:val="36"/>
              </w:numPr>
              <w:jc w:val="both"/>
              <w:rPr>
                <w:lang w:eastAsia="en-US"/>
              </w:rPr>
            </w:pPr>
            <w:r w:rsidRPr="000A312E">
              <w:rPr>
                <w:lang w:eastAsia="en-US"/>
              </w:rPr>
              <w:t>Yes</w:t>
            </w:r>
          </w:p>
          <w:p w:rsidR="00502BD0" w:rsidRPr="000A312E" w:rsidRDefault="00502BD0" w:rsidP="00D11CEC">
            <w:pPr>
              <w:pStyle w:val="ListParagraph"/>
              <w:numPr>
                <w:ilvl w:val="0"/>
                <w:numId w:val="36"/>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Copy of monthly/quarterly  reports from last 6 months</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r w:rsidRPr="000A312E">
              <w:t>2.</w:t>
            </w:r>
          </w:p>
        </w:tc>
        <w:tc>
          <w:tcPr>
            <w:tcW w:w="3372"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spacing w:before="60" w:after="60"/>
              <w:contextualSpacing/>
              <w:jc w:val="both"/>
              <w:rPr>
                <w:rFonts w:cs="Arial"/>
              </w:rPr>
            </w:pPr>
            <w:r w:rsidRPr="000A312E">
              <w:rPr>
                <w:rFonts w:cs="Arial"/>
              </w:rPr>
              <w:t>Organisation maintains confidentiality of all clients</w:t>
            </w:r>
          </w:p>
        </w:tc>
        <w:tc>
          <w:tcPr>
            <w:tcW w:w="2865"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ListParagraph"/>
              <w:numPr>
                <w:ilvl w:val="0"/>
                <w:numId w:val="36"/>
              </w:numPr>
              <w:jc w:val="both"/>
              <w:rPr>
                <w:lang w:eastAsia="en-US"/>
              </w:rPr>
            </w:pPr>
            <w:r w:rsidRPr="000A312E">
              <w:rPr>
                <w:lang w:eastAsia="en-US"/>
              </w:rPr>
              <w:t>Yes</w:t>
            </w:r>
          </w:p>
          <w:p w:rsidR="00502BD0" w:rsidRPr="000A312E" w:rsidRDefault="00502BD0" w:rsidP="00D11CEC">
            <w:pPr>
              <w:pStyle w:val="ListParagraph"/>
              <w:numPr>
                <w:ilvl w:val="0"/>
                <w:numId w:val="36"/>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p>
        </w:tc>
      </w:tr>
      <w:tr w:rsidR="00502BD0" w:rsidRPr="000A312E" w:rsidTr="00502BD0">
        <w:tc>
          <w:tcPr>
            <w:tcW w:w="10490" w:type="dxa"/>
            <w:gridSpan w:val="4"/>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rPr>
                <w:b/>
              </w:rPr>
            </w:pPr>
            <w:r w:rsidRPr="000A312E">
              <w:rPr>
                <w:b/>
              </w:rPr>
              <w:t>Section E</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1.</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PLHIV are involved in the decision making in your organisation</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37"/>
              </w:numPr>
              <w:jc w:val="both"/>
              <w:rPr>
                <w:lang w:eastAsia="en-US"/>
              </w:rPr>
            </w:pPr>
            <w:r w:rsidRPr="000A312E">
              <w:rPr>
                <w:lang w:eastAsia="en-US"/>
              </w:rPr>
              <w:t>Yes</w:t>
            </w:r>
          </w:p>
          <w:p w:rsidR="00502BD0" w:rsidRPr="000A312E" w:rsidRDefault="00502BD0" w:rsidP="00D11CEC">
            <w:pPr>
              <w:pStyle w:val="ListParagraph"/>
              <w:numPr>
                <w:ilvl w:val="0"/>
                <w:numId w:val="37"/>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Meeting minutes</w:t>
            </w: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2.</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 xml:space="preserve">Organisation has paid full time staff openly living with HIV </w:t>
            </w:r>
          </w:p>
        </w:tc>
        <w:tc>
          <w:tcPr>
            <w:tcW w:w="2865"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pStyle w:val="ListParagraph"/>
              <w:numPr>
                <w:ilvl w:val="0"/>
                <w:numId w:val="38"/>
              </w:numPr>
              <w:jc w:val="both"/>
              <w:rPr>
                <w:lang w:eastAsia="en-US"/>
              </w:rPr>
            </w:pPr>
            <w:r w:rsidRPr="000A312E">
              <w:rPr>
                <w:lang w:eastAsia="en-US"/>
              </w:rPr>
              <w:t>Yes</w:t>
            </w:r>
          </w:p>
          <w:p w:rsidR="00502BD0" w:rsidRPr="000A312E" w:rsidRDefault="00502BD0" w:rsidP="002C1E00">
            <w:pPr>
              <w:pStyle w:val="ListParagraph"/>
              <w:numPr>
                <w:ilvl w:val="0"/>
                <w:numId w:val="38"/>
              </w:numPr>
              <w:jc w:val="both"/>
              <w:rPr>
                <w:lang w:eastAsia="en-US"/>
              </w:rPr>
            </w:pPr>
            <w:r w:rsidRPr="000A312E">
              <w:rPr>
                <w:lang w:eastAsia="en-US"/>
              </w:rPr>
              <w:t>No</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p>
        </w:tc>
      </w:tr>
      <w:tr w:rsidR="00502BD0" w:rsidRPr="000A312E" w:rsidTr="00502BD0">
        <w:tc>
          <w:tcPr>
            <w:tcW w:w="1277"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contextualSpacing/>
              <w:jc w:val="both"/>
            </w:pPr>
            <w:r w:rsidRPr="000A312E">
              <w:t>3.</w:t>
            </w:r>
          </w:p>
        </w:tc>
        <w:tc>
          <w:tcPr>
            <w:tcW w:w="3372"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spacing w:before="60" w:after="60"/>
              <w:contextualSpacing/>
              <w:jc w:val="both"/>
              <w:rPr>
                <w:rFonts w:cs="Arial"/>
              </w:rPr>
            </w:pPr>
            <w:r w:rsidRPr="000A312E">
              <w:rPr>
                <w:rFonts w:cs="Arial"/>
              </w:rPr>
              <w:t>Organisation has board members openly living with HIV</w:t>
            </w:r>
          </w:p>
        </w:tc>
        <w:tc>
          <w:tcPr>
            <w:tcW w:w="2865" w:type="dxa"/>
            <w:tcBorders>
              <w:top w:val="single" w:sz="4" w:space="0" w:color="auto"/>
              <w:left w:val="single" w:sz="4" w:space="0" w:color="auto"/>
              <w:bottom w:val="single" w:sz="4" w:space="0" w:color="auto"/>
              <w:right w:val="single" w:sz="4" w:space="0" w:color="auto"/>
            </w:tcBorders>
            <w:hideMark/>
          </w:tcPr>
          <w:p w:rsidR="00502BD0" w:rsidRPr="000A312E" w:rsidRDefault="00502BD0" w:rsidP="00D11CEC">
            <w:pPr>
              <w:pStyle w:val="ListParagraph"/>
              <w:numPr>
                <w:ilvl w:val="0"/>
                <w:numId w:val="39"/>
              </w:numPr>
              <w:jc w:val="both"/>
              <w:rPr>
                <w:lang w:eastAsia="en-US"/>
              </w:rPr>
            </w:pPr>
            <w:r w:rsidRPr="000A312E">
              <w:rPr>
                <w:lang w:eastAsia="en-US"/>
              </w:rPr>
              <w:t>Yes, some members</w:t>
            </w:r>
          </w:p>
          <w:p w:rsidR="00502BD0" w:rsidRPr="000A312E" w:rsidRDefault="00502BD0" w:rsidP="00D11CEC">
            <w:pPr>
              <w:pStyle w:val="ListParagraph"/>
              <w:numPr>
                <w:ilvl w:val="0"/>
                <w:numId w:val="39"/>
              </w:numPr>
              <w:jc w:val="both"/>
              <w:rPr>
                <w:lang w:eastAsia="en-US"/>
              </w:rPr>
            </w:pPr>
            <w:r w:rsidRPr="000A312E">
              <w:rPr>
                <w:lang w:eastAsia="en-US"/>
              </w:rPr>
              <w:t>All members</w:t>
            </w:r>
          </w:p>
          <w:p w:rsidR="00502BD0" w:rsidRPr="000A312E" w:rsidRDefault="00502BD0" w:rsidP="00D11CEC">
            <w:pPr>
              <w:pStyle w:val="ListParagraph"/>
              <w:numPr>
                <w:ilvl w:val="0"/>
                <w:numId w:val="39"/>
              </w:numPr>
              <w:jc w:val="both"/>
              <w:rPr>
                <w:lang w:eastAsia="en-US"/>
              </w:rPr>
            </w:pPr>
            <w:r w:rsidRPr="000A312E">
              <w:rPr>
                <w:lang w:eastAsia="en-US"/>
              </w:rPr>
              <w:t>No members</w:t>
            </w:r>
          </w:p>
        </w:tc>
        <w:tc>
          <w:tcPr>
            <w:tcW w:w="2976" w:type="dxa"/>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p>
        </w:tc>
      </w:tr>
      <w:tr w:rsidR="00502BD0" w:rsidRPr="000A312E" w:rsidTr="00502BD0">
        <w:tc>
          <w:tcPr>
            <w:tcW w:w="10490" w:type="dxa"/>
            <w:gridSpan w:val="4"/>
            <w:tcBorders>
              <w:top w:val="single" w:sz="4" w:space="0" w:color="auto"/>
              <w:left w:val="single" w:sz="4" w:space="0" w:color="auto"/>
              <w:bottom w:val="single" w:sz="4" w:space="0" w:color="auto"/>
              <w:right w:val="single" w:sz="4" w:space="0" w:color="auto"/>
            </w:tcBorders>
          </w:tcPr>
          <w:p w:rsidR="00502BD0" w:rsidRPr="000A312E" w:rsidRDefault="00502BD0" w:rsidP="00D11CEC">
            <w:pPr>
              <w:contextualSpacing/>
              <w:jc w:val="both"/>
            </w:pPr>
          </w:p>
        </w:tc>
      </w:tr>
      <w:tr w:rsidR="00502BD0" w:rsidRPr="000A312E" w:rsidTr="00502BD0">
        <w:tc>
          <w:tcPr>
            <w:tcW w:w="10490" w:type="dxa"/>
            <w:gridSpan w:val="4"/>
          </w:tcPr>
          <w:p w:rsidR="00502BD0" w:rsidRPr="000A312E" w:rsidRDefault="00502BD0" w:rsidP="00D11CEC">
            <w:pPr>
              <w:contextualSpacing/>
              <w:jc w:val="both"/>
              <w:rPr>
                <w:rFonts w:cs="Arial"/>
                <w:b/>
              </w:rPr>
            </w:pPr>
          </w:p>
          <w:p w:rsidR="00502BD0" w:rsidRPr="000A312E" w:rsidRDefault="00502BD0" w:rsidP="00D11CEC">
            <w:pPr>
              <w:contextualSpacing/>
              <w:jc w:val="both"/>
              <w:rPr>
                <w:rFonts w:cs="Arial"/>
                <w:b/>
              </w:rPr>
            </w:pPr>
            <w:r w:rsidRPr="000A312E">
              <w:rPr>
                <w:rFonts w:cs="Arial"/>
                <w:b/>
              </w:rPr>
              <w:t>Section F: Operational Plan</w:t>
            </w:r>
          </w:p>
          <w:p w:rsidR="00502BD0" w:rsidRPr="000A312E" w:rsidRDefault="00502BD0" w:rsidP="00D11CEC">
            <w:pPr>
              <w:contextualSpacing/>
              <w:jc w:val="both"/>
              <w:rPr>
                <w:rFonts w:cs="Arial"/>
                <w:bCs/>
                <w:u w:val="single"/>
              </w:rPr>
            </w:pPr>
            <w:r w:rsidRPr="000A312E">
              <w:rPr>
                <w:rFonts w:cs="Arial"/>
              </w:rPr>
              <w:t>Please describe in no more than two pages:  (</w:t>
            </w:r>
            <w:r w:rsidRPr="000A312E">
              <w:rPr>
                <w:rFonts w:cs="Arial"/>
                <w:bCs/>
                <w:u w:val="single"/>
              </w:rPr>
              <w:t>Please use font CALIBRI SIZE 11 with a line spacing of 1.5 and all four margins of 2.54cms)</w:t>
            </w:r>
          </w:p>
          <w:p w:rsidR="00502BD0" w:rsidRPr="000A312E" w:rsidRDefault="00502BD0" w:rsidP="00D11CEC">
            <w:pPr>
              <w:numPr>
                <w:ilvl w:val="0"/>
                <w:numId w:val="40"/>
              </w:numPr>
              <w:contextualSpacing/>
              <w:jc w:val="both"/>
              <w:rPr>
                <w:rFonts w:cs="Arial"/>
              </w:rPr>
            </w:pPr>
            <w:r w:rsidRPr="000A312E">
              <w:rPr>
                <w:rFonts w:cs="Arial"/>
              </w:rPr>
              <w:t xml:space="preserve">Activities that your organisation will conduct to make CSC a safe space for PLHIV from high risk groups (HRG - including </w:t>
            </w:r>
            <w:r w:rsidRPr="000A312E">
              <w:rPr>
                <w:rFonts w:cs="Arial"/>
                <w:lang w:val="en-GB"/>
              </w:rPr>
              <w:t xml:space="preserve">FSWs, MSM, Transgender, Hijras and IDUs) to access information and services </w:t>
            </w:r>
          </w:p>
          <w:p w:rsidR="00502BD0" w:rsidRPr="000A312E" w:rsidRDefault="00502BD0" w:rsidP="00D11CEC">
            <w:pPr>
              <w:numPr>
                <w:ilvl w:val="0"/>
                <w:numId w:val="40"/>
              </w:numPr>
              <w:contextualSpacing/>
              <w:jc w:val="both"/>
              <w:rPr>
                <w:rFonts w:cs="Arial"/>
              </w:rPr>
            </w:pPr>
            <w:r w:rsidRPr="000A312E">
              <w:rPr>
                <w:rFonts w:cs="Arial"/>
                <w:lang w:val="en-GB"/>
              </w:rPr>
              <w:t xml:space="preserve">Outreach strategy to reach loss to follow up cases and to address treatment adherence of PLHIV, including orphans and vulnerable children </w:t>
            </w:r>
          </w:p>
          <w:p w:rsidR="00502BD0" w:rsidRPr="000A312E" w:rsidRDefault="00502BD0" w:rsidP="00D11CEC">
            <w:pPr>
              <w:numPr>
                <w:ilvl w:val="0"/>
                <w:numId w:val="40"/>
              </w:numPr>
              <w:contextualSpacing/>
              <w:jc w:val="both"/>
              <w:rPr>
                <w:rFonts w:cs="Arial"/>
              </w:rPr>
            </w:pPr>
            <w:r w:rsidRPr="000A312E">
              <w:rPr>
                <w:rFonts w:cs="Arial"/>
              </w:rPr>
              <w:t xml:space="preserve">Mechanisms at CSC to ensure that PLHIV and their families receive social protection/entitlement benefits from various government schemes </w:t>
            </w:r>
          </w:p>
          <w:p w:rsidR="00502BD0" w:rsidRPr="000A312E" w:rsidRDefault="00502BD0" w:rsidP="00D11CEC">
            <w:pPr>
              <w:numPr>
                <w:ilvl w:val="0"/>
                <w:numId w:val="40"/>
              </w:numPr>
              <w:contextualSpacing/>
              <w:jc w:val="both"/>
              <w:rPr>
                <w:rFonts w:cs="Arial"/>
              </w:rPr>
            </w:pPr>
            <w:r w:rsidRPr="000A312E">
              <w:rPr>
                <w:rFonts w:cs="Arial"/>
              </w:rPr>
              <w:t xml:space="preserve">Plans for meaningful involvement of PLHIV from HRG in the programme </w:t>
            </w:r>
          </w:p>
          <w:p w:rsidR="00502BD0" w:rsidRPr="000A312E" w:rsidRDefault="00502BD0" w:rsidP="00D11CEC">
            <w:pPr>
              <w:numPr>
                <w:ilvl w:val="0"/>
                <w:numId w:val="40"/>
              </w:numPr>
              <w:contextualSpacing/>
              <w:jc w:val="both"/>
              <w:rPr>
                <w:rFonts w:cs="Arial"/>
              </w:rPr>
            </w:pPr>
            <w:r w:rsidRPr="000A312E">
              <w:rPr>
                <w:rFonts w:cs="Arial"/>
              </w:rPr>
              <w:t xml:space="preserve">What are the constraints or hurdles for PLHIV to access care and support services and how do you plan to address them? </w:t>
            </w:r>
          </w:p>
          <w:p w:rsidR="00502BD0" w:rsidRPr="000A312E" w:rsidRDefault="00502BD0" w:rsidP="00D11CEC">
            <w:pPr>
              <w:numPr>
                <w:ilvl w:val="0"/>
                <w:numId w:val="40"/>
              </w:numPr>
              <w:contextualSpacing/>
              <w:jc w:val="both"/>
              <w:rPr>
                <w:rFonts w:cs="Tahoma"/>
                <w:color w:val="000000"/>
              </w:rPr>
            </w:pPr>
            <w:r w:rsidRPr="000A312E">
              <w:rPr>
                <w:rFonts w:cs="Tahoma"/>
                <w:color w:val="000000"/>
              </w:rPr>
              <w:t>Please provide details of any innovation/unique approach that your organisation has been responsible for in the area of care and support</w:t>
            </w:r>
          </w:p>
          <w:p w:rsidR="00502BD0" w:rsidRPr="000A312E" w:rsidRDefault="00502BD0" w:rsidP="00D11CEC">
            <w:pPr>
              <w:contextualSpacing/>
              <w:jc w:val="both"/>
            </w:pPr>
          </w:p>
        </w:tc>
      </w:tr>
    </w:tbl>
    <w:p w:rsidR="00502BD0" w:rsidRPr="000A312E" w:rsidRDefault="00502BD0" w:rsidP="00D11CEC">
      <w:pPr>
        <w:spacing w:line="240" w:lineRule="auto"/>
        <w:contextualSpacing/>
        <w:jc w:val="both"/>
      </w:pPr>
    </w:p>
    <w:tbl>
      <w:tblPr>
        <w:tblpPr w:leftFromText="180" w:rightFromText="180" w:vertAnchor="page" w:horzAnchor="margin" w:tblpXSpec="center" w:tblpY="1477"/>
        <w:tblW w:w="10428" w:type="dxa"/>
        <w:tblLayout w:type="fixed"/>
        <w:tblLook w:val="04A0"/>
      </w:tblPr>
      <w:tblGrid>
        <w:gridCol w:w="860"/>
        <w:gridCol w:w="5368"/>
        <w:gridCol w:w="4200"/>
      </w:tblGrid>
      <w:tr w:rsidR="002C1E00" w:rsidRPr="000A312E" w:rsidTr="002C1E00">
        <w:trPr>
          <w:trHeight w:val="432"/>
        </w:trPr>
        <w:tc>
          <w:tcPr>
            <w:tcW w:w="10428" w:type="dxa"/>
            <w:gridSpan w:val="3"/>
            <w:tcBorders>
              <w:top w:val="single" w:sz="4" w:space="0" w:color="auto"/>
              <w:left w:val="single" w:sz="4" w:space="0" w:color="auto"/>
              <w:bottom w:val="single" w:sz="4" w:space="0" w:color="auto"/>
              <w:right w:val="single" w:sz="4" w:space="0" w:color="auto"/>
            </w:tcBorders>
            <w:shd w:val="clear" w:color="auto" w:fill="BFBFBF"/>
            <w:hideMark/>
          </w:tcPr>
          <w:p w:rsidR="002C1E00" w:rsidRPr="000A312E" w:rsidRDefault="002C1E00" w:rsidP="002C1E00">
            <w:pPr>
              <w:pStyle w:val="Default"/>
              <w:spacing w:after="200" w:line="276" w:lineRule="auto"/>
              <w:jc w:val="both"/>
              <w:rPr>
                <w:rFonts w:cs="Arial"/>
                <w:b/>
                <w:sz w:val="22"/>
                <w:szCs w:val="22"/>
                <w:lang w:eastAsia="en-US"/>
              </w:rPr>
            </w:pPr>
            <w:r w:rsidRPr="00466928">
              <w:rPr>
                <w:rFonts w:cs="Arial"/>
                <w:b/>
                <w:sz w:val="22"/>
                <w:szCs w:val="22"/>
                <w:lang w:eastAsia="en-US"/>
              </w:rPr>
              <w:t>ORGANIZATIONAL PROFILE</w:t>
            </w:r>
          </w:p>
        </w:tc>
      </w:tr>
      <w:tr w:rsidR="002C1E00" w:rsidRPr="000A312E" w:rsidTr="002C1E00">
        <w:trPr>
          <w:trHeight w:val="432"/>
        </w:trPr>
        <w:tc>
          <w:tcPr>
            <w:tcW w:w="860" w:type="dxa"/>
            <w:tcBorders>
              <w:top w:val="single" w:sz="4" w:space="0" w:color="auto"/>
              <w:left w:val="single" w:sz="4" w:space="0" w:color="auto"/>
              <w:bottom w:val="single" w:sz="4" w:space="0" w:color="auto"/>
              <w:right w:val="single" w:sz="4" w:space="0" w:color="auto"/>
            </w:tcBorders>
            <w:shd w:val="clear" w:color="auto" w:fill="EEECE1"/>
            <w:hideMark/>
          </w:tcPr>
          <w:p w:rsidR="002C1E00" w:rsidRPr="000A312E" w:rsidRDefault="002C1E00" w:rsidP="002C1E00">
            <w:pPr>
              <w:pStyle w:val="Default"/>
              <w:jc w:val="both"/>
              <w:rPr>
                <w:rFonts w:cs="Arial"/>
                <w:b/>
                <w:sz w:val="22"/>
                <w:szCs w:val="22"/>
                <w:lang w:eastAsia="en-US"/>
              </w:rPr>
            </w:pPr>
            <w:r w:rsidRPr="00466928">
              <w:rPr>
                <w:rFonts w:cs="Arial"/>
                <w:b/>
                <w:sz w:val="22"/>
                <w:szCs w:val="22"/>
                <w:lang w:eastAsia="en-US"/>
              </w:rPr>
              <w:lastRenderedPageBreak/>
              <w:t>S. No.</w:t>
            </w:r>
          </w:p>
        </w:tc>
        <w:tc>
          <w:tcPr>
            <w:tcW w:w="5368" w:type="dxa"/>
            <w:tcBorders>
              <w:top w:val="single" w:sz="4" w:space="0" w:color="auto"/>
              <w:left w:val="single" w:sz="4" w:space="0" w:color="auto"/>
              <w:bottom w:val="single" w:sz="4" w:space="0" w:color="auto"/>
              <w:right w:val="single" w:sz="4" w:space="0" w:color="auto"/>
            </w:tcBorders>
            <w:shd w:val="clear" w:color="auto" w:fill="EEECE1"/>
            <w:hideMark/>
          </w:tcPr>
          <w:p w:rsidR="002C1E00" w:rsidRPr="000A312E" w:rsidRDefault="002C1E00" w:rsidP="002C1E00">
            <w:pPr>
              <w:pStyle w:val="Default"/>
              <w:jc w:val="both"/>
              <w:rPr>
                <w:rFonts w:cs="Arial"/>
                <w:b/>
                <w:sz w:val="22"/>
                <w:szCs w:val="22"/>
                <w:lang w:eastAsia="en-US"/>
              </w:rPr>
            </w:pPr>
            <w:r w:rsidRPr="00466928">
              <w:rPr>
                <w:rFonts w:cs="Arial"/>
                <w:b/>
                <w:sz w:val="22"/>
                <w:szCs w:val="22"/>
                <w:lang w:eastAsia="en-US"/>
              </w:rPr>
              <w:t>Item</w:t>
            </w:r>
          </w:p>
        </w:tc>
        <w:tc>
          <w:tcPr>
            <w:tcW w:w="4200" w:type="dxa"/>
            <w:tcBorders>
              <w:top w:val="single" w:sz="4" w:space="0" w:color="auto"/>
              <w:left w:val="single" w:sz="4" w:space="0" w:color="auto"/>
              <w:bottom w:val="single" w:sz="4" w:space="0" w:color="auto"/>
              <w:right w:val="single" w:sz="4" w:space="0" w:color="auto"/>
            </w:tcBorders>
            <w:shd w:val="clear" w:color="auto" w:fill="EEECE1"/>
            <w:hideMark/>
          </w:tcPr>
          <w:p w:rsidR="002C1E00" w:rsidRPr="000A312E" w:rsidRDefault="002C1E00" w:rsidP="002C1E00">
            <w:pPr>
              <w:pStyle w:val="Default"/>
              <w:jc w:val="both"/>
              <w:rPr>
                <w:rFonts w:cs="Arial"/>
                <w:b/>
                <w:sz w:val="22"/>
                <w:szCs w:val="22"/>
                <w:lang w:eastAsia="en-US"/>
              </w:rPr>
            </w:pPr>
            <w:r w:rsidRPr="00466928">
              <w:rPr>
                <w:rFonts w:cs="Arial"/>
                <w:b/>
                <w:sz w:val="22"/>
                <w:szCs w:val="22"/>
                <w:lang w:eastAsia="en-US"/>
              </w:rPr>
              <w:t>Information</w:t>
            </w:r>
          </w:p>
        </w:tc>
      </w:tr>
      <w:tr w:rsidR="002C1E00" w:rsidRPr="000A312E" w:rsidTr="002C1E00">
        <w:trPr>
          <w:trHeight w:val="432"/>
        </w:trPr>
        <w:tc>
          <w:tcPr>
            <w:tcW w:w="860"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1.</w:t>
            </w:r>
          </w:p>
        </w:tc>
        <w:tc>
          <w:tcPr>
            <w:tcW w:w="5368"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Full Name of Organization (as per registration document)</w:t>
            </w:r>
          </w:p>
        </w:tc>
        <w:tc>
          <w:tcPr>
            <w:tcW w:w="4200" w:type="dxa"/>
            <w:tcBorders>
              <w:top w:val="single" w:sz="4" w:space="0" w:color="auto"/>
              <w:left w:val="single" w:sz="4" w:space="0" w:color="auto"/>
              <w:bottom w:val="single" w:sz="4" w:space="0" w:color="auto"/>
              <w:right w:val="single" w:sz="4" w:space="0" w:color="auto"/>
            </w:tcBorders>
          </w:tcPr>
          <w:p w:rsidR="002C1E00" w:rsidRPr="000A312E" w:rsidRDefault="002C1E00" w:rsidP="002C1E00">
            <w:pPr>
              <w:pStyle w:val="Default"/>
              <w:spacing w:after="200" w:line="276" w:lineRule="auto"/>
              <w:jc w:val="both"/>
              <w:rPr>
                <w:rFonts w:cs="Arial"/>
                <w:sz w:val="22"/>
                <w:szCs w:val="22"/>
                <w:lang w:eastAsia="en-US"/>
              </w:rPr>
            </w:pPr>
          </w:p>
        </w:tc>
      </w:tr>
      <w:tr w:rsidR="002C1E00" w:rsidRPr="000A312E" w:rsidTr="002C1E00">
        <w:trPr>
          <w:trHeight w:val="432"/>
        </w:trPr>
        <w:tc>
          <w:tcPr>
            <w:tcW w:w="860"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2.</w:t>
            </w:r>
          </w:p>
        </w:tc>
        <w:tc>
          <w:tcPr>
            <w:tcW w:w="5368"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Registered Office Address</w:t>
            </w:r>
          </w:p>
          <w:p w:rsidR="002C1E00" w:rsidRPr="000A312E" w:rsidRDefault="002C1E00" w:rsidP="002C1E00">
            <w:pPr>
              <w:pStyle w:val="Default"/>
              <w:spacing w:after="200" w:line="240" w:lineRule="exact"/>
              <w:jc w:val="both"/>
              <w:rPr>
                <w:rFonts w:cs="Arial"/>
                <w:sz w:val="22"/>
                <w:szCs w:val="22"/>
                <w:lang w:eastAsia="en-US"/>
              </w:rPr>
            </w:pPr>
            <w:r w:rsidRPr="00466928">
              <w:rPr>
                <w:rFonts w:cs="Arial"/>
                <w:sz w:val="22"/>
                <w:szCs w:val="22"/>
                <w:lang w:eastAsia="en-US"/>
              </w:rPr>
              <w:t>(Please provide complete address with PIN Code)</w:t>
            </w:r>
          </w:p>
        </w:tc>
        <w:tc>
          <w:tcPr>
            <w:tcW w:w="4200" w:type="dxa"/>
            <w:tcBorders>
              <w:top w:val="single" w:sz="4" w:space="0" w:color="auto"/>
              <w:left w:val="single" w:sz="4" w:space="0" w:color="auto"/>
              <w:bottom w:val="single" w:sz="4" w:space="0" w:color="auto"/>
              <w:right w:val="single" w:sz="4" w:space="0" w:color="auto"/>
            </w:tcBorders>
          </w:tcPr>
          <w:p w:rsidR="002C1E00" w:rsidRPr="000A312E" w:rsidRDefault="002C1E00" w:rsidP="002C1E00">
            <w:pPr>
              <w:pStyle w:val="Default"/>
              <w:spacing w:after="200" w:line="276" w:lineRule="auto"/>
              <w:jc w:val="both"/>
              <w:rPr>
                <w:rFonts w:cs="Arial"/>
                <w:sz w:val="22"/>
                <w:szCs w:val="22"/>
                <w:lang w:eastAsia="en-US"/>
              </w:rPr>
            </w:pPr>
          </w:p>
        </w:tc>
      </w:tr>
      <w:tr w:rsidR="002C1E00" w:rsidRPr="000A312E" w:rsidTr="002C1E00">
        <w:trPr>
          <w:trHeight w:val="432"/>
        </w:trPr>
        <w:tc>
          <w:tcPr>
            <w:tcW w:w="860"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3.</w:t>
            </w:r>
          </w:p>
        </w:tc>
        <w:tc>
          <w:tcPr>
            <w:tcW w:w="5368"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Telephone Number/s</w:t>
            </w:r>
          </w:p>
        </w:tc>
        <w:tc>
          <w:tcPr>
            <w:tcW w:w="4200" w:type="dxa"/>
            <w:tcBorders>
              <w:top w:val="single" w:sz="4" w:space="0" w:color="auto"/>
              <w:left w:val="single" w:sz="4" w:space="0" w:color="auto"/>
              <w:bottom w:val="single" w:sz="4" w:space="0" w:color="auto"/>
              <w:right w:val="single" w:sz="4" w:space="0" w:color="auto"/>
            </w:tcBorders>
          </w:tcPr>
          <w:p w:rsidR="002C1E00" w:rsidRPr="000A312E" w:rsidRDefault="002C1E00" w:rsidP="002C1E00">
            <w:pPr>
              <w:pStyle w:val="Default"/>
              <w:spacing w:after="200" w:line="276" w:lineRule="auto"/>
              <w:jc w:val="both"/>
              <w:rPr>
                <w:rFonts w:cs="Arial"/>
                <w:sz w:val="22"/>
                <w:szCs w:val="22"/>
                <w:lang w:eastAsia="en-US"/>
              </w:rPr>
            </w:pPr>
          </w:p>
        </w:tc>
      </w:tr>
      <w:tr w:rsidR="002C1E00" w:rsidRPr="000A312E" w:rsidTr="002C1E00">
        <w:trPr>
          <w:trHeight w:val="432"/>
        </w:trPr>
        <w:tc>
          <w:tcPr>
            <w:tcW w:w="860"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4.</w:t>
            </w:r>
          </w:p>
        </w:tc>
        <w:tc>
          <w:tcPr>
            <w:tcW w:w="5368"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Legal Status</w:t>
            </w:r>
          </w:p>
          <w:p w:rsidR="002C1E00" w:rsidRPr="000A312E" w:rsidRDefault="002C1E00" w:rsidP="002C1E00">
            <w:pPr>
              <w:pStyle w:val="Default"/>
              <w:spacing w:after="200" w:line="240" w:lineRule="exact"/>
              <w:jc w:val="both"/>
              <w:rPr>
                <w:rFonts w:cs="Arial"/>
                <w:sz w:val="22"/>
                <w:szCs w:val="22"/>
                <w:lang w:eastAsia="en-US"/>
              </w:rPr>
            </w:pPr>
            <w:r w:rsidRPr="00466928">
              <w:rPr>
                <w:rFonts w:cs="Arial"/>
                <w:sz w:val="22"/>
                <w:szCs w:val="22"/>
                <w:lang w:eastAsia="en-US"/>
              </w:rPr>
              <w:t>(Please specify whether Registered Society/Trust/Section 25Company/Other)</w:t>
            </w:r>
          </w:p>
        </w:tc>
        <w:tc>
          <w:tcPr>
            <w:tcW w:w="4200" w:type="dxa"/>
            <w:tcBorders>
              <w:top w:val="single" w:sz="4" w:space="0" w:color="auto"/>
              <w:left w:val="single" w:sz="4" w:space="0" w:color="auto"/>
              <w:bottom w:val="single" w:sz="4" w:space="0" w:color="auto"/>
              <w:right w:val="single" w:sz="4" w:space="0" w:color="auto"/>
            </w:tcBorders>
          </w:tcPr>
          <w:p w:rsidR="002C1E00" w:rsidRPr="000A312E" w:rsidRDefault="002C1E00" w:rsidP="002C1E00">
            <w:pPr>
              <w:pStyle w:val="Default"/>
              <w:spacing w:after="200" w:line="276" w:lineRule="auto"/>
              <w:jc w:val="both"/>
              <w:rPr>
                <w:rFonts w:cs="Arial"/>
                <w:sz w:val="22"/>
                <w:szCs w:val="22"/>
                <w:lang w:eastAsia="en-US"/>
              </w:rPr>
            </w:pPr>
          </w:p>
        </w:tc>
      </w:tr>
      <w:tr w:rsidR="002C1E00" w:rsidRPr="000A312E" w:rsidTr="002C1E00">
        <w:trPr>
          <w:trHeight w:val="432"/>
        </w:trPr>
        <w:tc>
          <w:tcPr>
            <w:tcW w:w="860"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5.</w:t>
            </w:r>
          </w:p>
        </w:tc>
        <w:tc>
          <w:tcPr>
            <w:tcW w:w="5368" w:type="dxa"/>
            <w:tcBorders>
              <w:top w:val="single" w:sz="4" w:space="0" w:color="auto"/>
              <w:left w:val="single" w:sz="4" w:space="0" w:color="auto"/>
              <w:bottom w:val="single" w:sz="4" w:space="0" w:color="auto"/>
              <w:right w:val="single" w:sz="4" w:space="0" w:color="auto"/>
            </w:tcBorders>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 xml:space="preserve">(1) Registration No. and Date:  </w:t>
            </w:r>
          </w:p>
          <w:p w:rsidR="002C1E00" w:rsidRPr="000A312E" w:rsidRDefault="002C1E00" w:rsidP="002C1E00">
            <w:pPr>
              <w:pStyle w:val="Default"/>
              <w:spacing w:after="200" w:line="240" w:lineRule="exact"/>
              <w:jc w:val="both"/>
              <w:rPr>
                <w:rFonts w:cs="Arial"/>
                <w:sz w:val="22"/>
                <w:szCs w:val="22"/>
                <w:lang w:eastAsia="en-US"/>
              </w:rPr>
            </w:pPr>
            <w:r w:rsidRPr="00466928">
              <w:rPr>
                <w:rFonts w:cs="Arial"/>
                <w:sz w:val="22"/>
                <w:szCs w:val="22"/>
                <w:lang w:eastAsia="en-US"/>
              </w:rPr>
              <w:t>(2) Place of Registration and Other Details:</w:t>
            </w:r>
          </w:p>
          <w:p w:rsidR="002C1E00" w:rsidRPr="000A312E" w:rsidRDefault="002C1E00" w:rsidP="002C1E00">
            <w:pPr>
              <w:pStyle w:val="Default"/>
              <w:spacing w:after="200" w:line="240" w:lineRule="exact"/>
              <w:jc w:val="both"/>
              <w:rPr>
                <w:rFonts w:cs="Arial"/>
                <w:b/>
                <w:i/>
                <w:sz w:val="22"/>
                <w:szCs w:val="22"/>
                <w:lang w:eastAsia="en-US"/>
              </w:rPr>
            </w:pPr>
          </w:p>
          <w:p w:rsidR="002C1E00" w:rsidRPr="000A312E" w:rsidRDefault="002C1E00" w:rsidP="002C1E00">
            <w:pPr>
              <w:pStyle w:val="Default"/>
              <w:spacing w:after="200" w:line="240" w:lineRule="exact"/>
              <w:jc w:val="both"/>
              <w:rPr>
                <w:rFonts w:cs="Arial"/>
                <w:sz w:val="22"/>
                <w:szCs w:val="22"/>
                <w:lang w:eastAsia="en-US"/>
              </w:rPr>
            </w:pPr>
            <w:r w:rsidRPr="00466928">
              <w:rPr>
                <w:rFonts w:cs="Arial"/>
                <w:sz w:val="22"/>
                <w:szCs w:val="22"/>
                <w:lang w:eastAsia="en-US"/>
              </w:rPr>
              <w:t>(</w:t>
            </w:r>
            <w:r w:rsidRPr="00466928">
              <w:rPr>
                <w:rFonts w:cs="Arial"/>
                <w:b/>
                <w:sz w:val="22"/>
                <w:szCs w:val="22"/>
                <w:lang w:eastAsia="en-US"/>
              </w:rPr>
              <w:t>Please append self-attested copy of Certificate of Incorporation/Registration to this application form</w:t>
            </w:r>
            <w:r w:rsidRPr="00466928">
              <w:rPr>
                <w:rFonts w:cs="Arial"/>
                <w:sz w:val="22"/>
                <w:szCs w:val="22"/>
                <w:lang w:eastAsia="en-US"/>
              </w:rPr>
              <w:t>)</w:t>
            </w:r>
          </w:p>
        </w:tc>
        <w:tc>
          <w:tcPr>
            <w:tcW w:w="4200" w:type="dxa"/>
            <w:tcBorders>
              <w:top w:val="single" w:sz="4" w:space="0" w:color="auto"/>
              <w:left w:val="single" w:sz="4" w:space="0" w:color="auto"/>
              <w:bottom w:val="single" w:sz="4" w:space="0" w:color="auto"/>
              <w:right w:val="single" w:sz="4" w:space="0" w:color="auto"/>
            </w:tcBorders>
          </w:tcPr>
          <w:p w:rsidR="002C1E00" w:rsidRPr="000A312E" w:rsidRDefault="002C1E00" w:rsidP="002C1E00">
            <w:pPr>
              <w:pStyle w:val="Default"/>
              <w:spacing w:after="200" w:line="276" w:lineRule="auto"/>
              <w:jc w:val="both"/>
              <w:rPr>
                <w:rFonts w:cs="Arial"/>
                <w:sz w:val="22"/>
                <w:szCs w:val="22"/>
                <w:lang w:eastAsia="en-US"/>
              </w:rPr>
            </w:pPr>
          </w:p>
        </w:tc>
      </w:tr>
      <w:tr w:rsidR="002C1E00" w:rsidRPr="000A312E" w:rsidTr="002C1E00">
        <w:trPr>
          <w:trHeight w:val="432"/>
        </w:trPr>
        <w:tc>
          <w:tcPr>
            <w:tcW w:w="860" w:type="dxa"/>
            <w:tcBorders>
              <w:top w:val="single" w:sz="4" w:space="0" w:color="auto"/>
              <w:left w:val="single" w:sz="4" w:space="0" w:color="auto"/>
              <w:bottom w:val="single" w:sz="4" w:space="0" w:color="auto"/>
              <w:right w:val="single" w:sz="4" w:space="0" w:color="auto"/>
            </w:tcBorders>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6.</w:t>
            </w:r>
          </w:p>
        </w:tc>
        <w:tc>
          <w:tcPr>
            <w:tcW w:w="5368" w:type="dxa"/>
            <w:tcBorders>
              <w:top w:val="single" w:sz="4" w:space="0" w:color="auto"/>
              <w:left w:val="single" w:sz="4" w:space="0" w:color="auto"/>
              <w:bottom w:val="single" w:sz="4" w:space="0" w:color="auto"/>
              <w:right w:val="single" w:sz="4" w:space="0" w:color="auto"/>
            </w:tcBorders>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Name of the Director/President/Head of the Organisation</w:t>
            </w:r>
          </w:p>
        </w:tc>
        <w:tc>
          <w:tcPr>
            <w:tcW w:w="4200" w:type="dxa"/>
            <w:tcBorders>
              <w:top w:val="single" w:sz="4" w:space="0" w:color="auto"/>
              <w:left w:val="single" w:sz="4" w:space="0" w:color="auto"/>
              <w:bottom w:val="single" w:sz="4" w:space="0" w:color="auto"/>
              <w:right w:val="single" w:sz="4" w:space="0" w:color="auto"/>
            </w:tcBorders>
          </w:tcPr>
          <w:p w:rsidR="002C1E00" w:rsidRPr="000A312E" w:rsidRDefault="002C1E00" w:rsidP="002C1E00">
            <w:pPr>
              <w:pStyle w:val="Default"/>
              <w:spacing w:after="200" w:line="276" w:lineRule="auto"/>
              <w:jc w:val="both"/>
              <w:rPr>
                <w:rFonts w:cs="Arial"/>
                <w:sz w:val="22"/>
                <w:szCs w:val="22"/>
                <w:lang w:eastAsia="en-US"/>
              </w:rPr>
            </w:pPr>
          </w:p>
        </w:tc>
      </w:tr>
      <w:tr w:rsidR="002C1E00" w:rsidRPr="000A312E" w:rsidTr="002C1E00">
        <w:trPr>
          <w:trHeight w:val="432"/>
        </w:trPr>
        <w:tc>
          <w:tcPr>
            <w:tcW w:w="860"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7.</w:t>
            </w:r>
          </w:p>
        </w:tc>
        <w:tc>
          <w:tcPr>
            <w:tcW w:w="5368"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b/>
                <w:sz w:val="22"/>
                <w:szCs w:val="22"/>
                <w:lang w:eastAsia="en-US"/>
              </w:rPr>
            </w:pPr>
            <w:r w:rsidRPr="00466928">
              <w:rPr>
                <w:rFonts w:cs="Arial"/>
                <w:sz w:val="22"/>
                <w:szCs w:val="22"/>
                <w:lang w:eastAsia="en-US"/>
              </w:rPr>
              <w:t>Name and Designation of Contact Person(s)</w:t>
            </w:r>
          </w:p>
        </w:tc>
        <w:tc>
          <w:tcPr>
            <w:tcW w:w="4200" w:type="dxa"/>
            <w:tcBorders>
              <w:top w:val="single" w:sz="4" w:space="0" w:color="auto"/>
              <w:left w:val="single" w:sz="4" w:space="0" w:color="auto"/>
              <w:bottom w:val="single" w:sz="4" w:space="0" w:color="auto"/>
              <w:right w:val="single" w:sz="4" w:space="0" w:color="auto"/>
            </w:tcBorders>
          </w:tcPr>
          <w:p w:rsidR="002C1E00" w:rsidRPr="000A312E" w:rsidRDefault="002C1E00" w:rsidP="002C1E00">
            <w:pPr>
              <w:pStyle w:val="Default"/>
              <w:spacing w:after="200" w:line="276" w:lineRule="auto"/>
              <w:jc w:val="both"/>
              <w:rPr>
                <w:rFonts w:cs="Arial"/>
                <w:sz w:val="22"/>
                <w:szCs w:val="22"/>
                <w:lang w:eastAsia="en-US"/>
              </w:rPr>
            </w:pPr>
          </w:p>
        </w:tc>
      </w:tr>
      <w:tr w:rsidR="002C1E00" w:rsidRPr="000A312E" w:rsidTr="002C1E00">
        <w:trPr>
          <w:trHeight w:val="432"/>
        </w:trPr>
        <w:tc>
          <w:tcPr>
            <w:tcW w:w="860"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8.</w:t>
            </w:r>
          </w:p>
        </w:tc>
        <w:tc>
          <w:tcPr>
            <w:tcW w:w="5368"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Mobile No. and Email ID of Contact Person(s)</w:t>
            </w:r>
          </w:p>
        </w:tc>
        <w:tc>
          <w:tcPr>
            <w:tcW w:w="4200" w:type="dxa"/>
            <w:tcBorders>
              <w:top w:val="single" w:sz="4" w:space="0" w:color="auto"/>
              <w:left w:val="single" w:sz="4" w:space="0" w:color="auto"/>
              <w:bottom w:val="single" w:sz="4" w:space="0" w:color="auto"/>
              <w:right w:val="single" w:sz="4" w:space="0" w:color="auto"/>
            </w:tcBorders>
          </w:tcPr>
          <w:p w:rsidR="002C1E00" w:rsidRPr="000A312E" w:rsidRDefault="002C1E00" w:rsidP="002C1E00">
            <w:pPr>
              <w:pStyle w:val="Default"/>
              <w:spacing w:after="200" w:line="276" w:lineRule="auto"/>
              <w:jc w:val="both"/>
              <w:rPr>
                <w:rFonts w:cs="Arial"/>
                <w:sz w:val="22"/>
                <w:szCs w:val="22"/>
                <w:lang w:eastAsia="en-US"/>
              </w:rPr>
            </w:pPr>
          </w:p>
        </w:tc>
      </w:tr>
      <w:tr w:rsidR="002C1E00" w:rsidRPr="000A312E" w:rsidTr="002C1E00">
        <w:trPr>
          <w:trHeight w:val="432"/>
        </w:trPr>
        <w:tc>
          <w:tcPr>
            <w:tcW w:w="860"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9.</w:t>
            </w:r>
          </w:p>
        </w:tc>
        <w:tc>
          <w:tcPr>
            <w:tcW w:w="5368"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Total number of paid staff working full time</w:t>
            </w:r>
          </w:p>
        </w:tc>
        <w:tc>
          <w:tcPr>
            <w:tcW w:w="4200" w:type="dxa"/>
            <w:tcBorders>
              <w:top w:val="single" w:sz="4" w:space="0" w:color="auto"/>
              <w:left w:val="single" w:sz="4" w:space="0" w:color="auto"/>
              <w:bottom w:val="single" w:sz="4" w:space="0" w:color="auto"/>
              <w:right w:val="single" w:sz="4" w:space="0" w:color="auto"/>
            </w:tcBorders>
          </w:tcPr>
          <w:p w:rsidR="002C1E00" w:rsidRPr="000A312E" w:rsidRDefault="002C1E00" w:rsidP="002C1E00">
            <w:pPr>
              <w:pStyle w:val="Default"/>
              <w:spacing w:after="200" w:line="276" w:lineRule="auto"/>
              <w:jc w:val="both"/>
              <w:rPr>
                <w:rFonts w:cs="Arial"/>
                <w:sz w:val="22"/>
                <w:szCs w:val="22"/>
                <w:lang w:eastAsia="en-US"/>
              </w:rPr>
            </w:pPr>
          </w:p>
        </w:tc>
      </w:tr>
      <w:tr w:rsidR="002C1E00" w:rsidRPr="000A312E" w:rsidTr="002C1E00">
        <w:trPr>
          <w:trHeight w:val="432"/>
        </w:trPr>
        <w:tc>
          <w:tcPr>
            <w:tcW w:w="860"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10.</w:t>
            </w:r>
          </w:p>
        </w:tc>
        <w:tc>
          <w:tcPr>
            <w:tcW w:w="5368" w:type="dxa"/>
            <w:tcBorders>
              <w:top w:val="single" w:sz="4" w:space="0" w:color="auto"/>
              <w:left w:val="single" w:sz="4" w:space="0" w:color="auto"/>
              <w:bottom w:val="single" w:sz="4" w:space="0" w:color="auto"/>
              <w:right w:val="single" w:sz="4" w:space="0" w:color="auto"/>
            </w:tcBorders>
            <w:hideMark/>
          </w:tcPr>
          <w:p w:rsidR="002C1E00" w:rsidRPr="000A312E" w:rsidRDefault="002C1E00" w:rsidP="002C1E00">
            <w:pPr>
              <w:pStyle w:val="Default"/>
              <w:spacing w:line="240" w:lineRule="exact"/>
              <w:jc w:val="both"/>
              <w:rPr>
                <w:rFonts w:cs="Arial"/>
                <w:sz w:val="22"/>
                <w:szCs w:val="22"/>
                <w:lang w:eastAsia="en-US"/>
              </w:rPr>
            </w:pPr>
            <w:r w:rsidRPr="00466928">
              <w:rPr>
                <w:rFonts w:cs="Arial"/>
                <w:sz w:val="22"/>
                <w:szCs w:val="22"/>
                <w:lang w:eastAsia="en-US"/>
              </w:rPr>
              <w:t xml:space="preserve">Names of districts in state (same state as SSR application) where organisation has programmes </w:t>
            </w:r>
          </w:p>
        </w:tc>
        <w:tc>
          <w:tcPr>
            <w:tcW w:w="4200" w:type="dxa"/>
            <w:tcBorders>
              <w:top w:val="single" w:sz="4" w:space="0" w:color="auto"/>
              <w:left w:val="single" w:sz="4" w:space="0" w:color="auto"/>
              <w:bottom w:val="single" w:sz="4" w:space="0" w:color="auto"/>
              <w:right w:val="single" w:sz="4" w:space="0" w:color="auto"/>
            </w:tcBorders>
          </w:tcPr>
          <w:p w:rsidR="002C1E00" w:rsidRPr="000A312E" w:rsidRDefault="002C1E00" w:rsidP="002C1E00">
            <w:pPr>
              <w:pStyle w:val="Default"/>
              <w:spacing w:after="200" w:line="276" w:lineRule="auto"/>
              <w:jc w:val="both"/>
              <w:rPr>
                <w:rFonts w:cs="Arial"/>
                <w:sz w:val="22"/>
                <w:szCs w:val="22"/>
                <w:lang w:eastAsia="en-US"/>
              </w:rPr>
            </w:pPr>
          </w:p>
        </w:tc>
      </w:tr>
    </w:tbl>
    <w:p w:rsidR="00502BD0" w:rsidRPr="000A312E" w:rsidRDefault="00502BD0" w:rsidP="00D11CEC">
      <w:pPr>
        <w:spacing w:line="240" w:lineRule="auto"/>
        <w:contextualSpacing/>
        <w:jc w:val="both"/>
      </w:pPr>
    </w:p>
    <w:p w:rsidR="002C1E00" w:rsidRPr="000A312E" w:rsidRDefault="002C1E00" w:rsidP="00D11CEC">
      <w:pPr>
        <w:spacing w:line="240" w:lineRule="auto"/>
        <w:contextualSpacing/>
        <w:jc w:val="both"/>
      </w:pPr>
    </w:p>
    <w:p w:rsidR="00502BD0" w:rsidRPr="000A312E" w:rsidRDefault="00502BD0" w:rsidP="00D11CEC">
      <w:pPr>
        <w:pBdr>
          <w:top w:val="single" w:sz="4" w:space="1" w:color="auto"/>
          <w:left w:val="single" w:sz="4" w:space="4" w:color="auto"/>
          <w:bottom w:val="single" w:sz="4" w:space="1" w:color="auto"/>
          <w:right w:val="single" w:sz="4" w:space="4" w:color="auto"/>
        </w:pBdr>
        <w:spacing w:after="0" w:line="240" w:lineRule="auto"/>
        <w:contextualSpacing/>
        <w:jc w:val="both"/>
        <w:rPr>
          <w:rFonts w:cs="Arial"/>
          <w:b/>
        </w:rPr>
      </w:pPr>
      <w:r w:rsidRPr="000A312E">
        <w:rPr>
          <w:rFonts w:cs="Arial"/>
          <w:b/>
        </w:rPr>
        <w:t>Section G: UNDERTAKING (By authorised office bearer)</w:t>
      </w:r>
    </w:p>
    <w:p w:rsidR="00502BD0" w:rsidRPr="000A312E" w:rsidRDefault="00502BD0" w:rsidP="00D11CEC">
      <w:pPr>
        <w:pBdr>
          <w:top w:val="single" w:sz="4" w:space="1" w:color="auto"/>
          <w:left w:val="single" w:sz="4" w:space="4" w:color="auto"/>
          <w:bottom w:val="single" w:sz="4" w:space="1" w:color="auto"/>
          <w:right w:val="single" w:sz="4" w:space="4" w:color="auto"/>
        </w:pBdr>
        <w:spacing w:line="240" w:lineRule="auto"/>
        <w:contextualSpacing/>
        <w:jc w:val="both"/>
        <w:rPr>
          <w:rFonts w:cs="Arial"/>
          <w:color w:val="000000"/>
        </w:rPr>
      </w:pP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r w:rsidRPr="00466928">
        <w:rPr>
          <w:rFonts w:cs="Arial"/>
          <w:sz w:val="22"/>
          <w:szCs w:val="22"/>
        </w:rPr>
        <w:t>I _____________________________ in my capacity as ___________________ of ___________________________________________________________________</w:t>
      </w: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r w:rsidRPr="00466928">
        <w:rPr>
          <w:rFonts w:cs="Arial"/>
          <w:sz w:val="22"/>
          <w:szCs w:val="22"/>
        </w:rPr>
        <w:t xml:space="preserve">do hereby undertake that should my organisation be selected as SSR, the organization will establish a CSCs within 15 days of confirmation, no more than 2kms radius from of a major ART centre in the district </w:t>
      </w: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r w:rsidRPr="00466928">
        <w:rPr>
          <w:rFonts w:cs="Arial"/>
          <w:sz w:val="22"/>
          <w:szCs w:val="22"/>
        </w:rPr>
        <w:t>I have been duly authorized by the Board /Executive or Managing Committee/Trustees of  ____________________________ to sign this undertaking.</w:t>
      </w: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r w:rsidRPr="00466928">
        <w:rPr>
          <w:rFonts w:cs="Arial"/>
          <w:sz w:val="22"/>
          <w:szCs w:val="22"/>
        </w:rPr>
        <w:t>Signature :                             ______________________</w:t>
      </w: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r w:rsidRPr="00466928">
        <w:rPr>
          <w:rFonts w:cs="Arial"/>
          <w:sz w:val="22"/>
          <w:szCs w:val="22"/>
        </w:rPr>
        <w:t>Name of Authorized Person  ______________________</w:t>
      </w: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r w:rsidRPr="00466928">
        <w:rPr>
          <w:rFonts w:cs="Arial"/>
          <w:sz w:val="22"/>
          <w:szCs w:val="22"/>
        </w:rPr>
        <w:t>Designation                           ______________________</w:t>
      </w:r>
    </w:p>
    <w:p w:rsidR="00502BD0" w:rsidRPr="000A312E" w:rsidRDefault="00502BD0" w:rsidP="00D11CEC">
      <w:pPr>
        <w:pBdr>
          <w:top w:val="single" w:sz="4" w:space="1" w:color="auto"/>
          <w:left w:val="single" w:sz="4" w:space="4" w:color="auto"/>
          <w:bottom w:val="single" w:sz="4" w:space="1" w:color="auto"/>
          <w:right w:val="single" w:sz="4" w:space="4" w:color="auto"/>
        </w:pBdr>
        <w:spacing w:line="240" w:lineRule="auto"/>
        <w:contextualSpacing/>
        <w:jc w:val="both"/>
        <w:rPr>
          <w:rFonts w:cs="Arial"/>
        </w:rPr>
      </w:pPr>
    </w:p>
    <w:p w:rsidR="00502BD0" w:rsidRPr="000A312E" w:rsidRDefault="00502BD0" w:rsidP="00D11CEC">
      <w:pPr>
        <w:pBdr>
          <w:top w:val="single" w:sz="4" w:space="1" w:color="auto"/>
          <w:left w:val="single" w:sz="4" w:space="4" w:color="auto"/>
          <w:bottom w:val="single" w:sz="4" w:space="1" w:color="auto"/>
          <w:right w:val="single" w:sz="4" w:space="4" w:color="auto"/>
        </w:pBdr>
        <w:spacing w:line="240" w:lineRule="auto"/>
        <w:contextualSpacing/>
        <w:jc w:val="both"/>
        <w:rPr>
          <w:rFonts w:cs="Arial"/>
        </w:rPr>
      </w:pPr>
    </w:p>
    <w:p w:rsidR="00502BD0" w:rsidRPr="000A312E" w:rsidRDefault="00502BD0" w:rsidP="00D11CEC">
      <w:pPr>
        <w:spacing w:line="240" w:lineRule="auto"/>
        <w:contextualSpacing/>
        <w:jc w:val="both"/>
      </w:pPr>
    </w:p>
    <w:p w:rsidR="00502BD0" w:rsidRPr="000A312E" w:rsidRDefault="00502BD0" w:rsidP="00D11CEC">
      <w:pPr>
        <w:spacing w:line="240" w:lineRule="auto"/>
        <w:contextualSpacing/>
        <w:jc w:val="both"/>
      </w:pPr>
    </w:p>
    <w:p w:rsidR="002C1E00" w:rsidRPr="000A312E" w:rsidRDefault="002C1E00" w:rsidP="00D11CEC">
      <w:pPr>
        <w:spacing w:line="240" w:lineRule="auto"/>
        <w:contextualSpacing/>
        <w:jc w:val="both"/>
      </w:pPr>
    </w:p>
    <w:p w:rsidR="002C1E00" w:rsidRPr="000A312E" w:rsidRDefault="002C1E00" w:rsidP="00D11CEC">
      <w:pPr>
        <w:spacing w:line="240" w:lineRule="auto"/>
        <w:contextualSpacing/>
        <w:jc w:val="both"/>
      </w:pPr>
    </w:p>
    <w:p w:rsidR="002C1E00" w:rsidRPr="000A312E" w:rsidRDefault="002C1E00" w:rsidP="00D11CEC">
      <w:pPr>
        <w:spacing w:line="240" w:lineRule="auto"/>
        <w:contextualSpacing/>
        <w:jc w:val="both"/>
      </w:pPr>
    </w:p>
    <w:p w:rsidR="002C1E00" w:rsidRPr="000A312E" w:rsidRDefault="002C1E00" w:rsidP="00D11CEC">
      <w:pPr>
        <w:spacing w:line="240" w:lineRule="auto"/>
        <w:contextualSpacing/>
        <w:jc w:val="both"/>
      </w:pPr>
    </w:p>
    <w:p w:rsidR="002C1E00" w:rsidRPr="000A312E" w:rsidRDefault="002C1E00" w:rsidP="00D11CEC">
      <w:pPr>
        <w:spacing w:line="240" w:lineRule="auto"/>
        <w:contextualSpacing/>
        <w:jc w:val="both"/>
      </w:pPr>
    </w:p>
    <w:p w:rsidR="002C1E00" w:rsidRPr="000A312E" w:rsidRDefault="002C1E00" w:rsidP="00D11CEC">
      <w:pPr>
        <w:spacing w:line="240" w:lineRule="auto"/>
        <w:contextualSpacing/>
        <w:jc w:val="both"/>
      </w:pPr>
    </w:p>
    <w:p w:rsidR="002C1E00" w:rsidRPr="000A312E" w:rsidRDefault="002C1E00" w:rsidP="00D11CEC">
      <w:pPr>
        <w:spacing w:line="240" w:lineRule="auto"/>
        <w:contextualSpacing/>
        <w:jc w:val="both"/>
      </w:pPr>
    </w:p>
    <w:p w:rsidR="00502BD0" w:rsidRPr="000A312E" w:rsidRDefault="00502BD0" w:rsidP="00D11CEC">
      <w:pPr>
        <w:pBdr>
          <w:top w:val="single" w:sz="4" w:space="1" w:color="auto"/>
          <w:left w:val="single" w:sz="4" w:space="4" w:color="auto"/>
          <w:bottom w:val="single" w:sz="4" w:space="1" w:color="auto"/>
          <w:right w:val="single" w:sz="4" w:space="4" w:color="auto"/>
        </w:pBdr>
        <w:spacing w:after="0" w:line="240" w:lineRule="auto"/>
        <w:contextualSpacing/>
        <w:jc w:val="both"/>
        <w:rPr>
          <w:rFonts w:cs="Arial"/>
          <w:b/>
        </w:rPr>
      </w:pPr>
      <w:r w:rsidRPr="000A312E">
        <w:rPr>
          <w:rFonts w:cs="Arial"/>
          <w:b/>
        </w:rPr>
        <w:t>Section H: UNDERTAKING (By authorised office bearer)</w:t>
      </w:r>
    </w:p>
    <w:p w:rsidR="00502BD0" w:rsidRPr="000A312E" w:rsidRDefault="00502BD0" w:rsidP="00D11CEC">
      <w:pPr>
        <w:pBdr>
          <w:top w:val="single" w:sz="4" w:space="1" w:color="auto"/>
          <w:left w:val="single" w:sz="4" w:space="4" w:color="auto"/>
          <w:bottom w:val="single" w:sz="4" w:space="1" w:color="auto"/>
          <w:right w:val="single" w:sz="4" w:space="4" w:color="auto"/>
        </w:pBdr>
        <w:spacing w:line="240" w:lineRule="auto"/>
        <w:contextualSpacing/>
        <w:jc w:val="both"/>
        <w:rPr>
          <w:rFonts w:cs="Arial"/>
          <w:color w:val="000000"/>
        </w:rPr>
      </w:pP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r w:rsidRPr="00466928">
        <w:rPr>
          <w:rFonts w:cs="Arial"/>
          <w:sz w:val="22"/>
          <w:szCs w:val="22"/>
        </w:rPr>
        <w:t>I _____________________________ in my capacity as ___________________ of ___________________________________________________________________</w:t>
      </w: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r w:rsidRPr="00466928">
        <w:rPr>
          <w:rFonts w:cs="Arial"/>
          <w:sz w:val="22"/>
          <w:szCs w:val="22"/>
        </w:rPr>
        <w:t xml:space="preserve">do hereby undertake that should my organisation be selected as SSR, the organization will work with any organisation that has been selected as Sub-Recipient for the State/Region to effectively implement the project. </w:t>
      </w: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r w:rsidRPr="00466928">
        <w:rPr>
          <w:rFonts w:cs="Arial"/>
          <w:sz w:val="22"/>
          <w:szCs w:val="22"/>
        </w:rPr>
        <w:t>I have been duly authorized by the Board /Executive or Managing Committee/Trustees of  ____________________________ to sign this undertaking.</w:t>
      </w: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r w:rsidRPr="00466928">
        <w:rPr>
          <w:rFonts w:cs="Arial"/>
          <w:sz w:val="22"/>
          <w:szCs w:val="22"/>
        </w:rPr>
        <w:t>Signature :                             ______________________</w:t>
      </w: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r w:rsidRPr="00466928">
        <w:rPr>
          <w:rFonts w:cs="Arial"/>
          <w:sz w:val="22"/>
          <w:szCs w:val="22"/>
        </w:rPr>
        <w:t>Name of Authorized Person  ______________________</w:t>
      </w:r>
    </w:p>
    <w:p w:rsidR="00502BD0" w:rsidRPr="000A312E" w:rsidRDefault="00502BD0" w:rsidP="00D11CEC">
      <w:pPr>
        <w:pStyle w:val="Default"/>
        <w:pBdr>
          <w:top w:val="single" w:sz="4" w:space="1" w:color="auto"/>
          <w:left w:val="single" w:sz="4" w:space="4" w:color="auto"/>
          <w:bottom w:val="single" w:sz="4" w:space="1" w:color="auto"/>
          <w:right w:val="single" w:sz="4" w:space="4" w:color="auto"/>
        </w:pBdr>
        <w:jc w:val="both"/>
        <w:rPr>
          <w:rFonts w:cs="Arial"/>
          <w:sz w:val="22"/>
          <w:szCs w:val="22"/>
        </w:rPr>
      </w:pPr>
      <w:bookmarkStart w:id="7" w:name="_GoBack"/>
      <w:r w:rsidRPr="00466928">
        <w:rPr>
          <w:rFonts w:cs="Arial"/>
          <w:sz w:val="22"/>
          <w:szCs w:val="22"/>
        </w:rPr>
        <w:t>Designation                           ______________________</w:t>
      </w:r>
      <w:bookmarkEnd w:id="7"/>
    </w:p>
    <w:p w:rsidR="00502BD0" w:rsidRPr="000A312E" w:rsidRDefault="00502BD0" w:rsidP="00D11CEC">
      <w:pPr>
        <w:pBdr>
          <w:top w:val="single" w:sz="4" w:space="1" w:color="auto"/>
          <w:left w:val="single" w:sz="4" w:space="4" w:color="auto"/>
          <w:bottom w:val="single" w:sz="4" w:space="1" w:color="auto"/>
          <w:right w:val="single" w:sz="4" w:space="4" w:color="auto"/>
        </w:pBdr>
        <w:spacing w:line="240" w:lineRule="auto"/>
        <w:contextualSpacing/>
        <w:jc w:val="both"/>
        <w:rPr>
          <w:rFonts w:cs="Arial"/>
        </w:rPr>
      </w:pPr>
    </w:p>
    <w:p w:rsidR="00502BD0" w:rsidRPr="000A312E" w:rsidRDefault="00502BD0" w:rsidP="00D11CEC">
      <w:pPr>
        <w:spacing w:line="240" w:lineRule="auto"/>
        <w:contextualSpacing/>
        <w:jc w:val="both"/>
      </w:pPr>
    </w:p>
    <w:p w:rsidR="00502BD0" w:rsidRPr="000A312E" w:rsidRDefault="00502BD0" w:rsidP="00D11CEC">
      <w:pPr>
        <w:contextualSpacing/>
        <w:jc w:val="both"/>
        <w:rPr>
          <w:rFonts w:cs="Arial"/>
          <w:b/>
        </w:rPr>
      </w:pPr>
      <w:r w:rsidRPr="000A312E">
        <w:rPr>
          <w:rFonts w:cs="Arial"/>
          <w:b/>
        </w:rPr>
        <w:t>Please Note:</w:t>
      </w:r>
    </w:p>
    <w:p w:rsidR="00502BD0" w:rsidRPr="000A312E" w:rsidRDefault="00502BD0" w:rsidP="00D11CEC">
      <w:pPr>
        <w:contextualSpacing/>
        <w:jc w:val="both"/>
        <w:rPr>
          <w:rFonts w:cs="Arial"/>
          <w:b/>
        </w:rPr>
      </w:pPr>
      <w:r w:rsidRPr="000A312E">
        <w:rPr>
          <w:rFonts w:cs="Arial"/>
          <w:b/>
        </w:rPr>
        <w:t>If the applicant is already running a CSC in the same district, provide answers to the following questions:</w:t>
      </w:r>
    </w:p>
    <w:p w:rsidR="00502BD0" w:rsidRPr="000A312E" w:rsidRDefault="00502BD0" w:rsidP="00D11CEC">
      <w:pPr>
        <w:pStyle w:val="ListParagraph"/>
        <w:numPr>
          <w:ilvl w:val="0"/>
          <w:numId w:val="42"/>
        </w:numPr>
        <w:jc w:val="both"/>
        <w:rPr>
          <w:rFonts w:cs="Arial"/>
          <w:b/>
        </w:rPr>
      </w:pPr>
      <w:r w:rsidRPr="000A312E">
        <w:rPr>
          <w:rFonts w:cs="Arial"/>
          <w:b/>
        </w:rPr>
        <w:t>Name of the district and state where the CSC is located:</w:t>
      </w:r>
    </w:p>
    <w:p w:rsidR="00502BD0" w:rsidRPr="000A312E" w:rsidRDefault="00502BD0" w:rsidP="00D11CEC">
      <w:pPr>
        <w:pStyle w:val="ListParagraph"/>
        <w:numPr>
          <w:ilvl w:val="0"/>
          <w:numId w:val="42"/>
        </w:numPr>
        <w:jc w:val="both"/>
        <w:rPr>
          <w:rFonts w:cs="Arial"/>
          <w:b/>
        </w:rPr>
      </w:pPr>
      <w:r w:rsidRPr="000A312E">
        <w:rPr>
          <w:rFonts w:cs="Arial"/>
          <w:b/>
        </w:rPr>
        <w:t>Name of the ART centre to which CSC is currently attached with:</w:t>
      </w:r>
    </w:p>
    <w:p w:rsidR="00502BD0" w:rsidRPr="000A312E" w:rsidRDefault="00502BD0" w:rsidP="00D11CEC">
      <w:pPr>
        <w:pStyle w:val="ListParagraph"/>
        <w:numPr>
          <w:ilvl w:val="0"/>
          <w:numId w:val="42"/>
        </w:numPr>
        <w:jc w:val="both"/>
        <w:rPr>
          <w:rFonts w:cs="Arial"/>
          <w:b/>
        </w:rPr>
      </w:pPr>
      <w:r w:rsidRPr="000A312E">
        <w:rPr>
          <w:rFonts w:cs="Arial"/>
          <w:b/>
        </w:rPr>
        <w:t>What is the total no. of client</w:t>
      </w:r>
      <w:r w:rsidR="004C320C" w:rsidRPr="000A312E">
        <w:rPr>
          <w:rFonts w:cs="Arial"/>
          <w:b/>
        </w:rPr>
        <w:t>s registered in the CSC as on 30</w:t>
      </w:r>
      <w:r w:rsidR="004C320C" w:rsidRPr="000A312E">
        <w:rPr>
          <w:rFonts w:cs="Arial"/>
          <w:b/>
          <w:vertAlign w:val="superscript"/>
        </w:rPr>
        <w:t>th</w:t>
      </w:r>
      <w:r w:rsidR="002C1E00" w:rsidRPr="000A312E">
        <w:rPr>
          <w:rFonts w:cs="Arial"/>
          <w:b/>
        </w:rPr>
        <w:t>December 2016</w:t>
      </w:r>
      <w:r w:rsidRPr="000A312E">
        <w:rPr>
          <w:rFonts w:cs="Arial"/>
          <w:b/>
        </w:rPr>
        <w:t>?</w:t>
      </w:r>
    </w:p>
    <w:p w:rsidR="00502BD0" w:rsidRPr="000A312E" w:rsidRDefault="00502BD0" w:rsidP="00D11CEC">
      <w:pPr>
        <w:pStyle w:val="ListParagraph"/>
        <w:numPr>
          <w:ilvl w:val="0"/>
          <w:numId w:val="42"/>
        </w:numPr>
        <w:jc w:val="both"/>
        <w:rPr>
          <w:rFonts w:cs="Arial"/>
          <w:b/>
        </w:rPr>
      </w:pPr>
      <w:r w:rsidRPr="000A312E">
        <w:rPr>
          <w:rFonts w:cs="Arial"/>
          <w:b/>
        </w:rPr>
        <w:t>Provide the list of staff in place with details of joining dates.</w:t>
      </w:r>
    </w:p>
    <w:p w:rsidR="00502BD0" w:rsidRPr="000A312E" w:rsidRDefault="00502BD0" w:rsidP="00D11CEC">
      <w:pPr>
        <w:ind w:firstLine="720"/>
        <w:jc w:val="both"/>
      </w:pPr>
    </w:p>
    <w:p w:rsidR="00502BD0" w:rsidRPr="000A312E" w:rsidRDefault="00502BD0" w:rsidP="00D11CEC">
      <w:pPr>
        <w:tabs>
          <w:tab w:val="left" w:pos="750"/>
        </w:tabs>
        <w:jc w:val="both"/>
        <w:sectPr w:rsidR="00502BD0" w:rsidRPr="000A312E" w:rsidSect="00502BD0">
          <w:footerReference w:type="default" r:id="rId9"/>
          <w:pgSz w:w="11906" w:h="16838"/>
          <w:pgMar w:top="1135" w:right="1440" w:bottom="1440" w:left="1440" w:header="709" w:footer="709" w:gutter="0"/>
          <w:pgNumType w:start="1"/>
          <w:cols w:space="708"/>
          <w:docGrid w:linePitch="360"/>
        </w:sectPr>
      </w:pPr>
    </w:p>
    <w:p w:rsidR="00502BD0" w:rsidRPr="000A312E" w:rsidRDefault="00502BD0" w:rsidP="00D11CEC">
      <w:pPr>
        <w:spacing w:line="240" w:lineRule="auto"/>
        <w:contextualSpacing/>
        <w:jc w:val="both"/>
      </w:pPr>
    </w:p>
    <w:p w:rsidR="00502BD0" w:rsidRPr="000A312E" w:rsidRDefault="00502BD0" w:rsidP="00D11CEC">
      <w:pPr>
        <w:spacing w:line="240" w:lineRule="auto"/>
        <w:contextualSpacing/>
        <w:jc w:val="both"/>
      </w:pPr>
    </w:p>
    <w:p w:rsidR="00502BD0" w:rsidRPr="000A312E" w:rsidRDefault="00502BD0" w:rsidP="00D11CEC">
      <w:pPr>
        <w:spacing w:line="240" w:lineRule="auto"/>
        <w:contextualSpacing/>
        <w:jc w:val="both"/>
      </w:pPr>
    </w:p>
    <w:p w:rsidR="00502BD0" w:rsidRPr="000A312E" w:rsidRDefault="00502BD0" w:rsidP="00D11CEC">
      <w:pPr>
        <w:spacing w:after="0" w:line="240" w:lineRule="auto"/>
        <w:jc w:val="both"/>
        <w:rPr>
          <w:rFonts w:cs="Arial"/>
          <w:b/>
          <w:u w:val="single"/>
        </w:rPr>
      </w:pPr>
      <w:r w:rsidRPr="000A312E">
        <w:rPr>
          <w:rFonts w:cs="Arial"/>
          <w:b/>
          <w:u w:val="single"/>
        </w:rPr>
        <w:t>Section I: DETAILS OF KEY PROJECTS EXECUTED BY THE ORGANIZATION IN THE DISTRICT WHERE APPLIED FOR SSR</w:t>
      </w:r>
    </w:p>
    <w:p w:rsidR="00502BD0" w:rsidRPr="000A312E" w:rsidRDefault="00502BD0" w:rsidP="00D11CEC">
      <w:pPr>
        <w:jc w:val="both"/>
        <w:rPr>
          <w:rFonts w:cs="Arial"/>
          <w:b/>
          <w:u w:val="single"/>
        </w:rPr>
      </w:pPr>
    </w:p>
    <w:p w:rsidR="00502BD0" w:rsidRPr="000A312E" w:rsidRDefault="00502BD0" w:rsidP="00D11CEC">
      <w:pPr>
        <w:jc w:val="both"/>
        <w:rPr>
          <w:rFonts w:cs="Arial"/>
          <w:b/>
          <w:u w:val="single"/>
        </w:rPr>
      </w:pPr>
    </w:p>
    <w:tbl>
      <w:tblPr>
        <w:tblW w:w="14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7"/>
        <w:gridCol w:w="1631"/>
        <w:gridCol w:w="1419"/>
        <w:gridCol w:w="1329"/>
        <w:gridCol w:w="1564"/>
        <w:gridCol w:w="1937"/>
        <w:gridCol w:w="1821"/>
        <w:gridCol w:w="1873"/>
        <w:gridCol w:w="2047"/>
      </w:tblGrid>
      <w:tr w:rsidR="00502BD0" w:rsidRPr="000A312E" w:rsidTr="001F1FBA">
        <w:trPr>
          <w:trHeight w:val="530"/>
          <w:jc w:val="center"/>
        </w:trPr>
        <w:tc>
          <w:tcPr>
            <w:tcW w:w="1207"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Project Period (month &amp; year)</w:t>
            </w:r>
          </w:p>
        </w:tc>
        <w:tc>
          <w:tcPr>
            <w:tcW w:w="1631"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 xml:space="preserve">Name of Project* </w:t>
            </w:r>
          </w:p>
        </w:tc>
        <w:tc>
          <w:tcPr>
            <w:tcW w:w="1419"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Source of Funding</w:t>
            </w:r>
          </w:p>
        </w:tc>
        <w:tc>
          <w:tcPr>
            <w:tcW w:w="1329"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Amount (in Rs.)</w:t>
            </w:r>
          </w:p>
        </w:tc>
        <w:tc>
          <w:tcPr>
            <w:tcW w:w="1564"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List of Key Project Activities</w:t>
            </w:r>
          </w:p>
        </w:tc>
        <w:tc>
          <w:tcPr>
            <w:tcW w:w="1937"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Major Outcomes/ Outputs of the Project</w:t>
            </w:r>
          </w:p>
        </w:tc>
        <w:tc>
          <w:tcPr>
            <w:tcW w:w="1821"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spacing w:after="0" w:line="240" w:lineRule="auto"/>
              <w:jc w:val="both"/>
              <w:rPr>
                <w:rFonts w:cs="Arial"/>
                <w:b/>
              </w:rPr>
            </w:pPr>
            <w:r w:rsidRPr="000A312E">
              <w:rPr>
                <w:rFonts w:cs="Arial"/>
                <w:b/>
              </w:rPr>
              <w:t>Identify Specific Activities Similar to TORs/Scope of Work for SSRs</w:t>
            </w:r>
          </w:p>
        </w:tc>
        <w:tc>
          <w:tcPr>
            <w:tcW w:w="1873"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Geographical Area of Activities Mentioned in Column 5 (mention districts)</w:t>
            </w:r>
          </w:p>
        </w:tc>
        <w:tc>
          <w:tcPr>
            <w:tcW w:w="2047"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spacing w:after="0" w:line="240" w:lineRule="auto"/>
              <w:jc w:val="both"/>
              <w:rPr>
                <w:rFonts w:cs="Arial"/>
                <w:b/>
              </w:rPr>
            </w:pPr>
            <w:r w:rsidRPr="000A312E">
              <w:rPr>
                <w:rFonts w:cs="Arial"/>
                <w:b/>
              </w:rPr>
              <w:t xml:space="preserve">Specify Project Involvement with PLHIV/ PLHIV Networks, if any </w:t>
            </w:r>
          </w:p>
        </w:tc>
      </w:tr>
      <w:tr w:rsidR="00502BD0" w:rsidRPr="000A312E" w:rsidTr="001F1FBA">
        <w:trPr>
          <w:trHeight w:val="530"/>
          <w:jc w:val="center"/>
        </w:trPr>
        <w:tc>
          <w:tcPr>
            <w:tcW w:w="1207"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1</w:t>
            </w:r>
          </w:p>
        </w:tc>
        <w:tc>
          <w:tcPr>
            <w:tcW w:w="1631"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2</w:t>
            </w:r>
          </w:p>
        </w:tc>
        <w:tc>
          <w:tcPr>
            <w:tcW w:w="1419"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3</w:t>
            </w:r>
          </w:p>
        </w:tc>
        <w:tc>
          <w:tcPr>
            <w:tcW w:w="1329"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4</w:t>
            </w:r>
          </w:p>
        </w:tc>
        <w:tc>
          <w:tcPr>
            <w:tcW w:w="1564"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5</w:t>
            </w:r>
          </w:p>
        </w:tc>
        <w:tc>
          <w:tcPr>
            <w:tcW w:w="1937"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6</w:t>
            </w:r>
          </w:p>
        </w:tc>
        <w:tc>
          <w:tcPr>
            <w:tcW w:w="1821"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spacing w:after="0" w:line="240" w:lineRule="auto"/>
              <w:jc w:val="both"/>
              <w:rPr>
                <w:rFonts w:cs="Arial"/>
                <w:b/>
              </w:rPr>
            </w:pPr>
            <w:r w:rsidRPr="000A312E">
              <w:rPr>
                <w:rFonts w:cs="Arial"/>
                <w:b/>
              </w:rPr>
              <w:t>7</w:t>
            </w:r>
          </w:p>
        </w:tc>
        <w:tc>
          <w:tcPr>
            <w:tcW w:w="1873"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jc w:val="both"/>
              <w:rPr>
                <w:rFonts w:cs="Arial"/>
                <w:b/>
              </w:rPr>
            </w:pPr>
            <w:r w:rsidRPr="000A312E">
              <w:rPr>
                <w:rFonts w:cs="Arial"/>
                <w:b/>
              </w:rPr>
              <w:t>8</w:t>
            </w:r>
          </w:p>
        </w:tc>
        <w:tc>
          <w:tcPr>
            <w:tcW w:w="2047" w:type="dxa"/>
            <w:tcBorders>
              <w:top w:val="single" w:sz="4" w:space="0" w:color="000000"/>
              <w:left w:val="single" w:sz="4" w:space="0" w:color="000000"/>
              <w:bottom w:val="single" w:sz="4" w:space="0" w:color="000000"/>
              <w:right w:val="single" w:sz="4" w:space="0" w:color="000000"/>
            </w:tcBorders>
            <w:hideMark/>
          </w:tcPr>
          <w:p w:rsidR="00502BD0" w:rsidRPr="000A312E" w:rsidRDefault="00502BD0" w:rsidP="00D11CEC">
            <w:pPr>
              <w:spacing w:after="0" w:line="240" w:lineRule="auto"/>
              <w:jc w:val="both"/>
              <w:rPr>
                <w:rFonts w:cs="Arial"/>
                <w:b/>
              </w:rPr>
            </w:pPr>
            <w:r w:rsidRPr="000A312E">
              <w:rPr>
                <w:rFonts w:cs="Arial"/>
                <w:b/>
              </w:rPr>
              <w:t>9</w:t>
            </w:r>
          </w:p>
        </w:tc>
      </w:tr>
      <w:tr w:rsidR="00502BD0" w:rsidRPr="000A312E" w:rsidTr="001F1FBA">
        <w:trPr>
          <w:trHeight w:val="208"/>
          <w:jc w:val="center"/>
        </w:trPr>
        <w:tc>
          <w:tcPr>
            <w:tcW w:w="120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631"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419"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329"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564"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93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821"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873"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204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r>
      <w:tr w:rsidR="00502BD0" w:rsidRPr="000A312E" w:rsidTr="001F1FBA">
        <w:trPr>
          <w:trHeight w:val="208"/>
          <w:jc w:val="center"/>
        </w:trPr>
        <w:tc>
          <w:tcPr>
            <w:tcW w:w="120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631"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419"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329"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564"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93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821"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873"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204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r>
      <w:tr w:rsidR="00502BD0" w:rsidRPr="000A312E" w:rsidTr="001F1FBA">
        <w:trPr>
          <w:trHeight w:val="86"/>
          <w:jc w:val="center"/>
        </w:trPr>
        <w:tc>
          <w:tcPr>
            <w:tcW w:w="120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631"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419"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329"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564"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93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821"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873"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204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r>
      <w:tr w:rsidR="00502BD0" w:rsidRPr="000A312E" w:rsidTr="001F1FBA">
        <w:trPr>
          <w:trHeight w:val="231"/>
          <w:jc w:val="center"/>
        </w:trPr>
        <w:tc>
          <w:tcPr>
            <w:tcW w:w="120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631"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419"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329"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564"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93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821"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873"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204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r>
      <w:tr w:rsidR="00502BD0" w:rsidRPr="000A312E" w:rsidTr="001F1FBA">
        <w:trPr>
          <w:trHeight w:val="131"/>
          <w:jc w:val="center"/>
        </w:trPr>
        <w:tc>
          <w:tcPr>
            <w:tcW w:w="120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631"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419"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329"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564"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93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821"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873"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204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r>
      <w:tr w:rsidR="00502BD0" w:rsidRPr="000A312E" w:rsidTr="001F1FBA">
        <w:trPr>
          <w:trHeight w:val="242"/>
          <w:jc w:val="center"/>
        </w:trPr>
        <w:tc>
          <w:tcPr>
            <w:tcW w:w="120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631"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419"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329"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564"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93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821"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1873"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c>
          <w:tcPr>
            <w:tcW w:w="2047" w:type="dxa"/>
            <w:tcBorders>
              <w:top w:val="single" w:sz="4" w:space="0" w:color="000000"/>
              <w:left w:val="single" w:sz="4" w:space="0" w:color="000000"/>
              <w:bottom w:val="single" w:sz="4" w:space="0" w:color="000000"/>
              <w:right w:val="single" w:sz="4" w:space="0" w:color="000000"/>
            </w:tcBorders>
          </w:tcPr>
          <w:p w:rsidR="00502BD0" w:rsidRPr="000A312E" w:rsidRDefault="00502BD0" w:rsidP="00D11CEC">
            <w:pPr>
              <w:spacing w:after="0" w:line="240" w:lineRule="auto"/>
              <w:jc w:val="both"/>
              <w:rPr>
                <w:rFonts w:cs="Arial"/>
              </w:rPr>
            </w:pPr>
          </w:p>
        </w:tc>
      </w:tr>
    </w:tbl>
    <w:p w:rsidR="00502BD0" w:rsidRPr="000A312E" w:rsidRDefault="00502BD0" w:rsidP="00D11CEC">
      <w:pPr>
        <w:jc w:val="both"/>
        <w:rPr>
          <w:rFonts w:cs="Arial"/>
        </w:rPr>
      </w:pPr>
    </w:p>
    <w:p w:rsidR="00502BD0" w:rsidRPr="002C1E00" w:rsidRDefault="00502BD0" w:rsidP="00D11CEC">
      <w:pPr>
        <w:spacing w:after="0" w:line="240" w:lineRule="auto"/>
        <w:ind w:left="1440"/>
        <w:jc w:val="both"/>
        <w:rPr>
          <w:rFonts w:cs="Arial"/>
        </w:rPr>
      </w:pPr>
      <w:r w:rsidRPr="000A312E">
        <w:rPr>
          <w:rFonts w:cs="Arial"/>
        </w:rPr>
        <w:t>* Please provide details of projects for the past two years</w:t>
      </w:r>
    </w:p>
    <w:p w:rsidR="00502BD0" w:rsidRPr="002C1E00" w:rsidRDefault="00360114" w:rsidP="00D11CEC">
      <w:pPr>
        <w:pStyle w:val="Heading1"/>
        <w:tabs>
          <w:tab w:val="left" w:pos="2445"/>
          <w:tab w:val="center" w:pos="4513"/>
        </w:tabs>
        <w:jc w:val="both"/>
        <w:rPr>
          <w:color w:val="auto"/>
          <w:sz w:val="22"/>
          <w:szCs w:val="22"/>
        </w:rPr>
      </w:pPr>
      <w:r w:rsidRPr="002C1E00">
        <w:rPr>
          <w:color w:val="auto"/>
          <w:sz w:val="22"/>
          <w:szCs w:val="22"/>
        </w:rPr>
        <w:tab/>
      </w:r>
    </w:p>
    <w:p w:rsidR="006F7422" w:rsidRPr="002C1E00" w:rsidRDefault="006F7422" w:rsidP="00D11CEC">
      <w:pPr>
        <w:jc w:val="both"/>
        <w:rPr>
          <w:lang w:eastAsia="en-US"/>
        </w:rPr>
      </w:pPr>
    </w:p>
    <w:sectPr w:rsidR="006F7422" w:rsidRPr="002C1E00" w:rsidSect="00502BD0">
      <w:footerReference w:type="default" r:id="rId10"/>
      <w:pgSz w:w="16838" w:h="11906" w:orient="landscape"/>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35B4" w:rsidRDefault="004835B4" w:rsidP="009058AD">
      <w:pPr>
        <w:spacing w:after="0" w:line="240" w:lineRule="auto"/>
      </w:pPr>
      <w:r>
        <w:separator/>
      </w:r>
    </w:p>
  </w:endnote>
  <w:endnote w:type="continuationSeparator" w:id="1">
    <w:p w:rsidR="004835B4" w:rsidRDefault="004835B4" w:rsidP="00905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CA" w:rsidRDefault="0067369C">
    <w:pPr>
      <w:pStyle w:val="Footer"/>
      <w:jc w:val="center"/>
    </w:pPr>
    <w:r>
      <w:fldChar w:fldCharType="begin"/>
    </w:r>
    <w:r w:rsidR="00B70112">
      <w:instrText xml:space="preserve"> PAGE   \* MERGEFORMAT </w:instrText>
    </w:r>
    <w:r>
      <w:fldChar w:fldCharType="separate"/>
    </w:r>
    <w:r w:rsidR="00785C2F">
      <w:rPr>
        <w:noProof/>
      </w:rPr>
      <w:t>4</w:t>
    </w:r>
    <w:r>
      <w:rPr>
        <w:noProof/>
      </w:rPr>
      <w:fldChar w:fldCharType="end"/>
    </w:r>
  </w:p>
  <w:p w:rsidR="00953ACA" w:rsidRDefault="00953A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CA" w:rsidRDefault="00953ACA">
    <w:pPr>
      <w:pStyle w:val="Footer"/>
    </w:pPr>
  </w:p>
  <w:p w:rsidR="00953ACA" w:rsidRDefault="00953AC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35B4" w:rsidRDefault="004835B4" w:rsidP="009058AD">
      <w:pPr>
        <w:spacing w:after="0" w:line="240" w:lineRule="auto"/>
      </w:pPr>
      <w:r>
        <w:separator/>
      </w:r>
    </w:p>
  </w:footnote>
  <w:footnote w:type="continuationSeparator" w:id="1">
    <w:p w:rsidR="004835B4" w:rsidRDefault="004835B4" w:rsidP="00905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6CAA"/>
    <w:multiLevelType w:val="hybridMultilevel"/>
    <w:tmpl w:val="1B8ADC16"/>
    <w:lvl w:ilvl="0" w:tplc="AAEA4570">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nsid w:val="027B5E0B"/>
    <w:multiLevelType w:val="hybridMultilevel"/>
    <w:tmpl w:val="2FA083B2"/>
    <w:lvl w:ilvl="0" w:tplc="A8D44A9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nsid w:val="02A64472"/>
    <w:multiLevelType w:val="hybridMultilevel"/>
    <w:tmpl w:val="097AFE2C"/>
    <w:lvl w:ilvl="0" w:tplc="AAEA4570">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070E5E2E"/>
    <w:multiLevelType w:val="hybridMultilevel"/>
    <w:tmpl w:val="8CBE00F4"/>
    <w:lvl w:ilvl="0" w:tplc="AAEA4570">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11634798"/>
    <w:multiLevelType w:val="hybridMultilevel"/>
    <w:tmpl w:val="CA6C2F0A"/>
    <w:lvl w:ilvl="0" w:tplc="A8D44A9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nsid w:val="124E636F"/>
    <w:multiLevelType w:val="hybridMultilevel"/>
    <w:tmpl w:val="E702F1A6"/>
    <w:lvl w:ilvl="0" w:tplc="A8D44A9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1C62025C"/>
    <w:multiLevelType w:val="hybridMultilevel"/>
    <w:tmpl w:val="6C2C6966"/>
    <w:lvl w:ilvl="0" w:tplc="AAEA4570">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1F510E2D"/>
    <w:multiLevelType w:val="hybridMultilevel"/>
    <w:tmpl w:val="0FDCCB16"/>
    <w:lvl w:ilvl="0" w:tplc="A8D44A9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nsid w:val="1FED71C2"/>
    <w:multiLevelType w:val="hybridMultilevel"/>
    <w:tmpl w:val="3EC2EF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20C5B6D"/>
    <w:multiLevelType w:val="hybridMultilevel"/>
    <w:tmpl w:val="27AA0F9C"/>
    <w:lvl w:ilvl="0" w:tplc="EF507CB8">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23A068D7"/>
    <w:multiLevelType w:val="hybridMultilevel"/>
    <w:tmpl w:val="7A3E3110"/>
    <w:lvl w:ilvl="0" w:tplc="BC14DA66">
      <w:start w:val="1"/>
      <w:numFmt w:val="bullet"/>
      <w:lvlText w:val=""/>
      <w:lvlJc w:val="left"/>
      <w:pPr>
        <w:tabs>
          <w:tab w:val="num" w:pos="720"/>
        </w:tabs>
        <w:ind w:left="720" w:hanging="360"/>
      </w:pPr>
      <w:rPr>
        <w:rFonts w:ascii="Wingdings" w:hAnsi="Wingdings" w:hint="default"/>
      </w:rPr>
    </w:lvl>
    <w:lvl w:ilvl="1" w:tplc="12303D4A" w:tentative="1">
      <w:start w:val="1"/>
      <w:numFmt w:val="bullet"/>
      <w:lvlText w:val=""/>
      <w:lvlJc w:val="left"/>
      <w:pPr>
        <w:tabs>
          <w:tab w:val="num" w:pos="1440"/>
        </w:tabs>
        <w:ind w:left="1440" w:hanging="360"/>
      </w:pPr>
      <w:rPr>
        <w:rFonts w:ascii="Wingdings" w:hAnsi="Wingdings" w:hint="default"/>
      </w:rPr>
    </w:lvl>
    <w:lvl w:ilvl="2" w:tplc="A994FEB0" w:tentative="1">
      <w:start w:val="1"/>
      <w:numFmt w:val="bullet"/>
      <w:lvlText w:val=""/>
      <w:lvlJc w:val="left"/>
      <w:pPr>
        <w:tabs>
          <w:tab w:val="num" w:pos="2160"/>
        </w:tabs>
        <w:ind w:left="2160" w:hanging="360"/>
      </w:pPr>
      <w:rPr>
        <w:rFonts w:ascii="Wingdings" w:hAnsi="Wingdings" w:hint="default"/>
      </w:rPr>
    </w:lvl>
    <w:lvl w:ilvl="3" w:tplc="2CE6DC72" w:tentative="1">
      <w:start w:val="1"/>
      <w:numFmt w:val="bullet"/>
      <w:lvlText w:val=""/>
      <w:lvlJc w:val="left"/>
      <w:pPr>
        <w:tabs>
          <w:tab w:val="num" w:pos="2880"/>
        </w:tabs>
        <w:ind w:left="2880" w:hanging="360"/>
      </w:pPr>
      <w:rPr>
        <w:rFonts w:ascii="Wingdings" w:hAnsi="Wingdings" w:hint="default"/>
      </w:rPr>
    </w:lvl>
    <w:lvl w:ilvl="4" w:tplc="9AC4BBD2" w:tentative="1">
      <w:start w:val="1"/>
      <w:numFmt w:val="bullet"/>
      <w:lvlText w:val=""/>
      <w:lvlJc w:val="left"/>
      <w:pPr>
        <w:tabs>
          <w:tab w:val="num" w:pos="3600"/>
        </w:tabs>
        <w:ind w:left="3600" w:hanging="360"/>
      </w:pPr>
      <w:rPr>
        <w:rFonts w:ascii="Wingdings" w:hAnsi="Wingdings" w:hint="default"/>
      </w:rPr>
    </w:lvl>
    <w:lvl w:ilvl="5" w:tplc="EB1058E4" w:tentative="1">
      <w:start w:val="1"/>
      <w:numFmt w:val="bullet"/>
      <w:lvlText w:val=""/>
      <w:lvlJc w:val="left"/>
      <w:pPr>
        <w:tabs>
          <w:tab w:val="num" w:pos="4320"/>
        </w:tabs>
        <w:ind w:left="4320" w:hanging="360"/>
      </w:pPr>
      <w:rPr>
        <w:rFonts w:ascii="Wingdings" w:hAnsi="Wingdings" w:hint="default"/>
      </w:rPr>
    </w:lvl>
    <w:lvl w:ilvl="6" w:tplc="94A2B5BC" w:tentative="1">
      <w:start w:val="1"/>
      <w:numFmt w:val="bullet"/>
      <w:lvlText w:val=""/>
      <w:lvlJc w:val="left"/>
      <w:pPr>
        <w:tabs>
          <w:tab w:val="num" w:pos="5040"/>
        </w:tabs>
        <w:ind w:left="5040" w:hanging="360"/>
      </w:pPr>
      <w:rPr>
        <w:rFonts w:ascii="Wingdings" w:hAnsi="Wingdings" w:hint="default"/>
      </w:rPr>
    </w:lvl>
    <w:lvl w:ilvl="7" w:tplc="A43E5A8C" w:tentative="1">
      <w:start w:val="1"/>
      <w:numFmt w:val="bullet"/>
      <w:lvlText w:val=""/>
      <w:lvlJc w:val="left"/>
      <w:pPr>
        <w:tabs>
          <w:tab w:val="num" w:pos="5760"/>
        </w:tabs>
        <w:ind w:left="5760" w:hanging="360"/>
      </w:pPr>
      <w:rPr>
        <w:rFonts w:ascii="Wingdings" w:hAnsi="Wingdings" w:hint="default"/>
      </w:rPr>
    </w:lvl>
    <w:lvl w:ilvl="8" w:tplc="03949568" w:tentative="1">
      <w:start w:val="1"/>
      <w:numFmt w:val="bullet"/>
      <w:lvlText w:val=""/>
      <w:lvlJc w:val="left"/>
      <w:pPr>
        <w:tabs>
          <w:tab w:val="num" w:pos="6480"/>
        </w:tabs>
        <w:ind w:left="6480" w:hanging="360"/>
      </w:pPr>
      <w:rPr>
        <w:rFonts w:ascii="Wingdings" w:hAnsi="Wingdings" w:hint="default"/>
      </w:rPr>
    </w:lvl>
  </w:abstractNum>
  <w:abstractNum w:abstractNumId="11">
    <w:nsid w:val="24534F5A"/>
    <w:multiLevelType w:val="hybridMultilevel"/>
    <w:tmpl w:val="02D61602"/>
    <w:lvl w:ilvl="0" w:tplc="5DBA26DA">
      <w:start w:val="1"/>
      <w:numFmt w:val="decimal"/>
      <w:lvlText w:val="(%1)"/>
      <w:lvlJc w:val="left"/>
      <w:pPr>
        <w:ind w:left="360" w:hanging="360"/>
      </w:pPr>
      <w:rPr>
        <w:rFonts w:cs="Times New Roman"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A4723A3"/>
    <w:multiLevelType w:val="multilevel"/>
    <w:tmpl w:val="CC8EE0FE"/>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C433A83"/>
    <w:multiLevelType w:val="hybridMultilevel"/>
    <w:tmpl w:val="D83E3E7A"/>
    <w:lvl w:ilvl="0" w:tplc="A8D44A9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nsid w:val="2CAE44A7"/>
    <w:multiLevelType w:val="hybridMultilevel"/>
    <w:tmpl w:val="E3189554"/>
    <w:lvl w:ilvl="0" w:tplc="A8D44A9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5">
    <w:nsid w:val="34950103"/>
    <w:multiLevelType w:val="multilevel"/>
    <w:tmpl w:val="CC8EE0FE"/>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A994214"/>
    <w:multiLevelType w:val="multilevel"/>
    <w:tmpl w:val="CC8EE0FE"/>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C901826"/>
    <w:multiLevelType w:val="hybridMultilevel"/>
    <w:tmpl w:val="1A4C28E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CB36F9F"/>
    <w:multiLevelType w:val="hybridMultilevel"/>
    <w:tmpl w:val="CE8690CA"/>
    <w:lvl w:ilvl="0" w:tplc="A8D44A9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nsid w:val="41B500B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7DA357F"/>
    <w:multiLevelType w:val="hybridMultilevel"/>
    <w:tmpl w:val="29D2C7E0"/>
    <w:lvl w:ilvl="0" w:tplc="A8D44A9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nsid w:val="4E210A3C"/>
    <w:multiLevelType w:val="hybridMultilevel"/>
    <w:tmpl w:val="8300142E"/>
    <w:lvl w:ilvl="0" w:tplc="A8D44A9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nsid w:val="4F5129F1"/>
    <w:multiLevelType w:val="hybridMultilevel"/>
    <w:tmpl w:val="7354F0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312302D"/>
    <w:multiLevelType w:val="hybridMultilevel"/>
    <w:tmpl w:val="B600A982"/>
    <w:lvl w:ilvl="0" w:tplc="5DBA26DA">
      <w:start w:val="1"/>
      <w:numFmt w:val="decimal"/>
      <w:lvlText w:val="(%1)"/>
      <w:lvlJc w:val="left"/>
      <w:pPr>
        <w:ind w:left="360" w:hanging="360"/>
      </w:pPr>
      <w:rPr>
        <w:rFonts w:cs="Times New Roman" w:hint="default"/>
        <w:b w:val="0"/>
        <w:i w:val="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536349DA"/>
    <w:multiLevelType w:val="hybridMultilevel"/>
    <w:tmpl w:val="EE4C83E2"/>
    <w:lvl w:ilvl="0" w:tplc="A8D44A9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5">
    <w:nsid w:val="55DB6AFC"/>
    <w:multiLevelType w:val="hybridMultilevel"/>
    <w:tmpl w:val="19AC4282"/>
    <w:lvl w:ilvl="0" w:tplc="A8D44A9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6">
    <w:nsid w:val="56D91D53"/>
    <w:multiLevelType w:val="hybridMultilevel"/>
    <w:tmpl w:val="58D42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D5135A8"/>
    <w:multiLevelType w:val="hybridMultilevel"/>
    <w:tmpl w:val="7C74F158"/>
    <w:lvl w:ilvl="0" w:tplc="AAEA4570">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8">
    <w:nsid w:val="61BA7AAF"/>
    <w:multiLevelType w:val="hybridMultilevel"/>
    <w:tmpl w:val="ABCAE6D0"/>
    <w:lvl w:ilvl="0" w:tplc="64269E7C">
      <w:start w:val="17"/>
      <w:numFmt w:val="bullet"/>
      <w:lvlText w:val="-"/>
      <w:lvlJc w:val="left"/>
      <w:pPr>
        <w:ind w:left="720" w:hanging="360"/>
      </w:pPr>
      <w:rPr>
        <w:rFonts w:ascii="Calibri" w:eastAsia="Calibri"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48F0ACB"/>
    <w:multiLevelType w:val="hybridMultilevel"/>
    <w:tmpl w:val="A9E07C66"/>
    <w:lvl w:ilvl="0" w:tplc="DD301682">
      <w:start w:val="1"/>
      <w:numFmt w:val="decimal"/>
      <w:lvlText w:val="%1."/>
      <w:lvlJc w:val="left"/>
      <w:pPr>
        <w:ind w:left="720" w:hanging="360"/>
      </w:pPr>
      <w:rPr>
        <w:sz w:val="1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nsid w:val="6551174E"/>
    <w:multiLevelType w:val="hybridMultilevel"/>
    <w:tmpl w:val="70C8211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1">
    <w:nsid w:val="655705F6"/>
    <w:multiLevelType w:val="hybridMultilevel"/>
    <w:tmpl w:val="7B029BEE"/>
    <w:lvl w:ilvl="0" w:tplc="33A245E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61A3C47"/>
    <w:multiLevelType w:val="multilevel"/>
    <w:tmpl w:val="3196C24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3">
    <w:nsid w:val="6D5B099D"/>
    <w:multiLevelType w:val="multilevel"/>
    <w:tmpl w:val="CC8EE0FE"/>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6F590056"/>
    <w:multiLevelType w:val="multilevel"/>
    <w:tmpl w:val="CC8EE0FE"/>
    <w:lvl w:ilvl="0">
      <w:start w:val="1"/>
      <w:numFmt w:val="decimal"/>
      <w:lvlText w:val="(%1)"/>
      <w:lvlJc w:val="left"/>
      <w:pPr>
        <w:tabs>
          <w:tab w:val="num" w:pos="360"/>
        </w:tabs>
        <w:ind w:left="360" w:hanging="360"/>
      </w:pPr>
      <w:rPr>
        <w:rFonts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0DB5F3D"/>
    <w:multiLevelType w:val="hybridMultilevel"/>
    <w:tmpl w:val="FCFE56A2"/>
    <w:lvl w:ilvl="0" w:tplc="AAEA4570">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6">
    <w:nsid w:val="722711A9"/>
    <w:multiLevelType w:val="hybridMultilevel"/>
    <w:tmpl w:val="746A9246"/>
    <w:lvl w:ilvl="0" w:tplc="A8D44A9A">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7">
    <w:nsid w:val="76A6125B"/>
    <w:multiLevelType w:val="hybridMultilevel"/>
    <w:tmpl w:val="7388C6A0"/>
    <w:lvl w:ilvl="0" w:tplc="9B92A52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ED7E14"/>
    <w:multiLevelType w:val="hybridMultilevel"/>
    <w:tmpl w:val="1FF8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761EC0"/>
    <w:multiLevelType w:val="hybridMultilevel"/>
    <w:tmpl w:val="4D48196C"/>
    <w:lvl w:ilvl="0" w:tplc="257A2992">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C645E3C"/>
    <w:multiLevelType w:val="hybridMultilevel"/>
    <w:tmpl w:val="C012290C"/>
    <w:lvl w:ilvl="0" w:tplc="FA0AE988">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6"/>
  </w:num>
  <w:num w:numId="2">
    <w:abstractNumId w:val="37"/>
  </w:num>
  <w:num w:numId="3">
    <w:abstractNumId w:val="38"/>
  </w:num>
  <w:num w:numId="4">
    <w:abstractNumId w:val="19"/>
  </w:num>
  <w:num w:numId="5">
    <w:abstractNumId w:val="33"/>
  </w:num>
  <w:num w:numId="6">
    <w:abstractNumId w:val="34"/>
  </w:num>
  <w:num w:numId="7">
    <w:abstractNumId w:val="16"/>
  </w:num>
  <w:num w:numId="8">
    <w:abstractNumId w:val="32"/>
  </w:num>
  <w:num w:numId="9">
    <w:abstractNumId w:val="15"/>
  </w:num>
  <w:num w:numId="10">
    <w:abstractNumId w:val="31"/>
  </w:num>
  <w:num w:numId="11">
    <w:abstractNumId w:val="28"/>
  </w:num>
  <w:num w:numId="12">
    <w:abstractNumId w:val="12"/>
  </w:num>
  <w:num w:numId="13">
    <w:abstractNumId w:val="40"/>
  </w:num>
  <w:num w:numId="14">
    <w:abstractNumId w:val="11"/>
  </w:num>
  <w:num w:numId="15">
    <w:abstractNumId w:val="23"/>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7"/>
  </w:num>
  <w:num w:numId="22">
    <w:abstractNumId w:val="6"/>
  </w:num>
  <w:num w:numId="23">
    <w:abstractNumId w:val="0"/>
  </w:num>
  <w:num w:numId="24">
    <w:abstractNumId w:val="3"/>
  </w:num>
  <w:num w:numId="25">
    <w:abstractNumId w:val="2"/>
  </w:num>
  <w:num w:numId="26">
    <w:abstractNumId w:val="35"/>
  </w:num>
  <w:num w:numId="27">
    <w:abstractNumId w:val="5"/>
  </w:num>
  <w:num w:numId="28">
    <w:abstractNumId w:val="27"/>
  </w:num>
  <w:num w:numId="29">
    <w:abstractNumId w:val="36"/>
  </w:num>
  <w:num w:numId="30">
    <w:abstractNumId w:val="25"/>
  </w:num>
  <w:num w:numId="31">
    <w:abstractNumId w:val="18"/>
  </w:num>
  <w:num w:numId="32">
    <w:abstractNumId w:val="7"/>
  </w:num>
  <w:num w:numId="33">
    <w:abstractNumId w:val="20"/>
  </w:num>
  <w:num w:numId="34">
    <w:abstractNumId w:val="13"/>
  </w:num>
  <w:num w:numId="35">
    <w:abstractNumId w:val="21"/>
  </w:num>
  <w:num w:numId="36">
    <w:abstractNumId w:val="14"/>
  </w:num>
  <w:num w:numId="37">
    <w:abstractNumId w:val="24"/>
  </w:num>
  <w:num w:numId="38">
    <w:abstractNumId w:val="4"/>
  </w:num>
  <w:num w:numId="39">
    <w:abstractNumId w:val="1"/>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8"/>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na Balani">
    <w15:presenceInfo w15:providerId="AD" w15:userId="S-1-5-21-1780785374-480175863-3166692488-616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75242"/>
    <w:rsid w:val="0000377D"/>
    <w:rsid w:val="00014D30"/>
    <w:rsid w:val="00016004"/>
    <w:rsid w:val="00016F09"/>
    <w:rsid w:val="0002134D"/>
    <w:rsid w:val="000238EC"/>
    <w:rsid w:val="00026E8C"/>
    <w:rsid w:val="00056002"/>
    <w:rsid w:val="000572E1"/>
    <w:rsid w:val="00061419"/>
    <w:rsid w:val="00061798"/>
    <w:rsid w:val="0006787C"/>
    <w:rsid w:val="00072E8B"/>
    <w:rsid w:val="00081E6F"/>
    <w:rsid w:val="00085BC1"/>
    <w:rsid w:val="000901BE"/>
    <w:rsid w:val="000A312E"/>
    <w:rsid w:val="000A4749"/>
    <w:rsid w:val="000B408F"/>
    <w:rsid w:val="000C1BD6"/>
    <w:rsid w:val="000C2EE2"/>
    <w:rsid w:val="000C43DE"/>
    <w:rsid w:val="000D0482"/>
    <w:rsid w:val="000D1423"/>
    <w:rsid w:val="000D45FB"/>
    <w:rsid w:val="000D7EEB"/>
    <w:rsid w:val="000E00A4"/>
    <w:rsid w:val="000E7214"/>
    <w:rsid w:val="000F4119"/>
    <w:rsid w:val="000F4C7D"/>
    <w:rsid w:val="000F611D"/>
    <w:rsid w:val="000F65C9"/>
    <w:rsid w:val="00101399"/>
    <w:rsid w:val="001032D2"/>
    <w:rsid w:val="001040A5"/>
    <w:rsid w:val="00107CF8"/>
    <w:rsid w:val="00107E59"/>
    <w:rsid w:val="00112D19"/>
    <w:rsid w:val="00114F8A"/>
    <w:rsid w:val="001203DD"/>
    <w:rsid w:val="0012732A"/>
    <w:rsid w:val="00127466"/>
    <w:rsid w:val="0013246F"/>
    <w:rsid w:val="00142A36"/>
    <w:rsid w:val="00145747"/>
    <w:rsid w:val="00145DEA"/>
    <w:rsid w:val="001477B6"/>
    <w:rsid w:val="00147AFC"/>
    <w:rsid w:val="001515C6"/>
    <w:rsid w:val="00157A6C"/>
    <w:rsid w:val="00171332"/>
    <w:rsid w:val="001718BC"/>
    <w:rsid w:val="00172800"/>
    <w:rsid w:val="0017444F"/>
    <w:rsid w:val="001817C6"/>
    <w:rsid w:val="00196EB6"/>
    <w:rsid w:val="00197BD9"/>
    <w:rsid w:val="001A10A3"/>
    <w:rsid w:val="001A4A4F"/>
    <w:rsid w:val="001B001F"/>
    <w:rsid w:val="001B32BC"/>
    <w:rsid w:val="001C0885"/>
    <w:rsid w:val="001E06D9"/>
    <w:rsid w:val="001E1091"/>
    <w:rsid w:val="001E6DE8"/>
    <w:rsid w:val="001F1886"/>
    <w:rsid w:val="001F190C"/>
    <w:rsid w:val="001F1FBA"/>
    <w:rsid w:val="001F4F90"/>
    <w:rsid w:val="002001E1"/>
    <w:rsid w:val="00200C57"/>
    <w:rsid w:val="002102FC"/>
    <w:rsid w:val="0021718E"/>
    <w:rsid w:val="00222706"/>
    <w:rsid w:val="00230D08"/>
    <w:rsid w:val="002366BB"/>
    <w:rsid w:val="00241B93"/>
    <w:rsid w:val="00247DF0"/>
    <w:rsid w:val="00250007"/>
    <w:rsid w:val="002511E8"/>
    <w:rsid w:val="00263066"/>
    <w:rsid w:val="00275242"/>
    <w:rsid w:val="00275741"/>
    <w:rsid w:val="002812A2"/>
    <w:rsid w:val="00282EF2"/>
    <w:rsid w:val="002870E8"/>
    <w:rsid w:val="002910D9"/>
    <w:rsid w:val="002910EF"/>
    <w:rsid w:val="002A1018"/>
    <w:rsid w:val="002A5618"/>
    <w:rsid w:val="002B229D"/>
    <w:rsid w:val="002B5BBF"/>
    <w:rsid w:val="002C1E00"/>
    <w:rsid w:val="002C3F05"/>
    <w:rsid w:val="002C5D5C"/>
    <w:rsid w:val="002D3844"/>
    <w:rsid w:val="002D43B3"/>
    <w:rsid w:val="002D695F"/>
    <w:rsid w:val="002D7459"/>
    <w:rsid w:val="002E1607"/>
    <w:rsid w:val="002E256D"/>
    <w:rsid w:val="002E7EC8"/>
    <w:rsid w:val="002F40AA"/>
    <w:rsid w:val="002F6470"/>
    <w:rsid w:val="002F6BD4"/>
    <w:rsid w:val="002F74AB"/>
    <w:rsid w:val="00300AB5"/>
    <w:rsid w:val="003040ED"/>
    <w:rsid w:val="00310D09"/>
    <w:rsid w:val="003161CC"/>
    <w:rsid w:val="00336D4F"/>
    <w:rsid w:val="00337695"/>
    <w:rsid w:val="00340BEA"/>
    <w:rsid w:val="00341A90"/>
    <w:rsid w:val="00347082"/>
    <w:rsid w:val="00351A37"/>
    <w:rsid w:val="00360114"/>
    <w:rsid w:val="003605FD"/>
    <w:rsid w:val="00372819"/>
    <w:rsid w:val="00374ED3"/>
    <w:rsid w:val="00377DE0"/>
    <w:rsid w:val="003820C8"/>
    <w:rsid w:val="003A46CA"/>
    <w:rsid w:val="003B2F8F"/>
    <w:rsid w:val="003B55E6"/>
    <w:rsid w:val="003C1F54"/>
    <w:rsid w:val="003C5F2C"/>
    <w:rsid w:val="003D11A6"/>
    <w:rsid w:val="003E099B"/>
    <w:rsid w:val="003E2BAE"/>
    <w:rsid w:val="004026F8"/>
    <w:rsid w:val="0041081E"/>
    <w:rsid w:val="00414A64"/>
    <w:rsid w:val="004164BA"/>
    <w:rsid w:val="004201BA"/>
    <w:rsid w:val="00423D83"/>
    <w:rsid w:val="00424B2E"/>
    <w:rsid w:val="004331EA"/>
    <w:rsid w:val="00433B44"/>
    <w:rsid w:val="00436B06"/>
    <w:rsid w:val="00444F2A"/>
    <w:rsid w:val="00450D37"/>
    <w:rsid w:val="00454623"/>
    <w:rsid w:val="00456AD5"/>
    <w:rsid w:val="004572F3"/>
    <w:rsid w:val="00466928"/>
    <w:rsid w:val="00471ED3"/>
    <w:rsid w:val="00474E84"/>
    <w:rsid w:val="004835B4"/>
    <w:rsid w:val="00483CD6"/>
    <w:rsid w:val="00487967"/>
    <w:rsid w:val="00490266"/>
    <w:rsid w:val="0049090A"/>
    <w:rsid w:val="00494DF1"/>
    <w:rsid w:val="004A17C2"/>
    <w:rsid w:val="004A2C6C"/>
    <w:rsid w:val="004B0697"/>
    <w:rsid w:val="004B1A2E"/>
    <w:rsid w:val="004C025E"/>
    <w:rsid w:val="004C320C"/>
    <w:rsid w:val="004C660F"/>
    <w:rsid w:val="004D13A5"/>
    <w:rsid w:val="004D7859"/>
    <w:rsid w:val="004E0910"/>
    <w:rsid w:val="004E1141"/>
    <w:rsid w:val="004E3F1C"/>
    <w:rsid w:val="004F635F"/>
    <w:rsid w:val="004F7133"/>
    <w:rsid w:val="00502BD0"/>
    <w:rsid w:val="00503DFF"/>
    <w:rsid w:val="00510841"/>
    <w:rsid w:val="005150BB"/>
    <w:rsid w:val="005154E0"/>
    <w:rsid w:val="00515504"/>
    <w:rsid w:val="00523417"/>
    <w:rsid w:val="005266A5"/>
    <w:rsid w:val="005354F8"/>
    <w:rsid w:val="00535864"/>
    <w:rsid w:val="0054323B"/>
    <w:rsid w:val="00544217"/>
    <w:rsid w:val="005617E6"/>
    <w:rsid w:val="00570FDE"/>
    <w:rsid w:val="005720D7"/>
    <w:rsid w:val="005834BA"/>
    <w:rsid w:val="00584BBE"/>
    <w:rsid w:val="00592464"/>
    <w:rsid w:val="00593BA1"/>
    <w:rsid w:val="005B3B63"/>
    <w:rsid w:val="005B5776"/>
    <w:rsid w:val="005B597A"/>
    <w:rsid w:val="005C2284"/>
    <w:rsid w:val="005C54D9"/>
    <w:rsid w:val="005C6C2A"/>
    <w:rsid w:val="005C776A"/>
    <w:rsid w:val="005D5AE9"/>
    <w:rsid w:val="005D5E92"/>
    <w:rsid w:val="005D7649"/>
    <w:rsid w:val="005D7A87"/>
    <w:rsid w:val="005E2004"/>
    <w:rsid w:val="005E7040"/>
    <w:rsid w:val="005F483E"/>
    <w:rsid w:val="005F5C9A"/>
    <w:rsid w:val="00602A76"/>
    <w:rsid w:val="00602FB2"/>
    <w:rsid w:val="00607385"/>
    <w:rsid w:val="00615E61"/>
    <w:rsid w:val="006227DB"/>
    <w:rsid w:val="0062326A"/>
    <w:rsid w:val="00631909"/>
    <w:rsid w:val="00631B1E"/>
    <w:rsid w:val="00635547"/>
    <w:rsid w:val="00661947"/>
    <w:rsid w:val="00663410"/>
    <w:rsid w:val="00664CE3"/>
    <w:rsid w:val="0067369C"/>
    <w:rsid w:val="00674084"/>
    <w:rsid w:val="0068341D"/>
    <w:rsid w:val="00683C02"/>
    <w:rsid w:val="006841D1"/>
    <w:rsid w:val="00691476"/>
    <w:rsid w:val="00696DB9"/>
    <w:rsid w:val="006A19B0"/>
    <w:rsid w:val="006A1EDE"/>
    <w:rsid w:val="006B3501"/>
    <w:rsid w:val="006B3E59"/>
    <w:rsid w:val="006B58EE"/>
    <w:rsid w:val="006B5DF9"/>
    <w:rsid w:val="006B64C9"/>
    <w:rsid w:val="006B719C"/>
    <w:rsid w:val="006C4085"/>
    <w:rsid w:val="006D42BC"/>
    <w:rsid w:val="006E1868"/>
    <w:rsid w:val="006E462F"/>
    <w:rsid w:val="006E7F7A"/>
    <w:rsid w:val="006F2856"/>
    <w:rsid w:val="006F7422"/>
    <w:rsid w:val="00700096"/>
    <w:rsid w:val="007019F4"/>
    <w:rsid w:val="00702E7F"/>
    <w:rsid w:val="00703373"/>
    <w:rsid w:val="007039EE"/>
    <w:rsid w:val="00707BB3"/>
    <w:rsid w:val="007141AF"/>
    <w:rsid w:val="00721059"/>
    <w:rsid w:val="00727F05"/>
    <w:rsid w:val="00730242"/>
    <w:rsid w:val="00735931"/>
    <w:rsid w:val="007476E4"/>
    <w:rsid w:val="007531ED"/>
    <w:rsid w:val="0075671F"/>
    <w:rsid w:val="00771189"/>
    <w:rsid w:val="00773634"/>
    <w:rsid w:val="0077447E"/>
    <w:rsid w:val="00776F9B"/>
    <w:rsid w:val="007775DD"/>
    <w:rsid w:val="00785C2F"/>
    <w:rsid w:val="00790FE3"/>
    <w:rsid w:val="00791E47"/>
    <w:rsid w:val="00795629"/>
    <w:rsid w:val="007961CB"/>
    <w:rsid w:val="007A7A13"/>
    <w:rsid w:val="007B3A6D"/>
    <w:rsid w:val="007C665E"/>
    <w:rsid w:val="007E5D82"/>
    <w:rsid w:val="007E67AF"/>
    <w:rsid w:val="007F6A20"/>
    <w:rsid w:val="008006EF"/>
    <w:rsid w:val="00801313"/>
    <w:rsid w:val="008019C6"/>
    <w:rsid w:val="00805398"/>
    <w:rsid w:val="008074CE"/>
    <w:rsid w:val="00824523"/>
    <w:rsid w:val="00824E71"/>
    <w:rsid w:val="0083543A"/>
    <w:rsid w:val="00837017"/>
    <w:rsid w:val="0084493D"/>
    <w:rsid w:val="00845413"/>
    <w:rsid w:val="008544CC"/>
    <w:rsid w:val="0085470E"/>
    <w:rsid w:val="00862115"/>
    <w:rsid w:val="0087307C"/>
    <w:rsid w:val="00881E8D"/>
    <w:rsid w:val="00895B6B"/>
    <w:rsid w:val="008A5B47"/>
    <w:rsid w:val="008A5F7A"/>
    <w:rsid w:val="008B365F"/>
    <w:rsid w:val="008B3EEF"/>
    <w:rsid w:val="008C4DC6"/>
    <w:rsid w:val="008C7F61"/>
    <w:rsid w:val="008D1FEF"/>
    <w:rsid w:val="008D740E"/>
    <w:rsid w:val="008D7A7F"/>
    <w:rsid w:val="009032E8"/>
    <w:rsid w:val="009058AD"/>
    <w:rsid w:val="009062F2"/>
    <w:rsid w:val="00912711"/>
    <w:rsid w:val="009227A6"/>
    <w:rsid w:val="009314DD"/>
    <w:rsid w:val="00933683"/>
    <w:rsid w:val="00936CA0"/>
    <w:rsid w:val="009375BB"/>
    <w:rsid w:val="00937E77"/>
    <w:rsid w:val="00951558"/>
    <w:rsid w:val="009521B5"/>
    <w:rsid w:val="00952826"/>
    <w:rsid w:val="009532DE"/>
    <w:rsid w:val="00953ACA"/>
    <w:rsid w:val="00963C86"/>
    <w:rsid w:val="00965997"/>
    <w:rsid w:val="00967575"/>
    <w:rsid w:val="00974DDB"/>
    <w:rsid w:val="00976FBC"/>
    <w:rsid w:val="00985B78"/>
    <w:rsid w:val="00991276"/>
    <w:rsid w:val="00992B21"/>
    <w:rsid w:val="00995E4F"/>
    <w:rsid w:val="00997B37"/>
    <w:rsid w:val="00997FD0"/>
    <w:rsid w:val="009A2D81"/>
    <w:rsid w:val="009A529F"/>
    <w:rsid w:val="009A5C2C"/>
    <w:rsid w:val="009B1278"/>
    <w:rsid w:val="009B16B8"/>
    <w:rsid w:val="009B2BEF"/>
    <w:rsid w:val="009B58BE"/>
    <w:rsid w:val="009B7EE6"/>
    <w:rsid w:val="009C133E"/>
    <w:rsid w:val="009D7627"/>
    <w:rsid w:val="009F2F68"/>
    <w:rsid w:val="009F5E88"/>
    <w:rsid w:val="009F68AB"/>
    <w:rsid w:val="00A0577F"/>
    <w:rsid w:val="00A10C45"/>
    <w:rsid w:val="00A110F4"/>
    <w:rsid w:val="00A13B6C"/>
    <w:rsid w:val="00A25D23"/>
    <w:rsid w:val="00A27657"/>
    <w:rsid w:val="00A3143B"/>
    <w:rsid w:val="00A32232"/>
    <w:rsid w:val="00A33AC9"/>
    <w:rsid w:val="00A37A61"/>
    <w:rsid w:val="00A403C2"/>
    <w:rsid w:val="00A47FAE"/>
    <w:rsid w:val="00A515BC"/>
    <w:rsid w:val="00A65ADA"/>
    <w:rsid w:val="00A765BA"/>
    <w:rsid w:val="00A767F6"/>
    <w:rsid w:val="00A82665"/>
    <w:rsid w:val="00A9088A"/>
    <w:rsid w:val="00AA0B2F"/>
    <w:rsid w:val="00AB06B1"/>
    <w:rsid w:val="00AC3E81"/>
    <w:rsid w:val="00AC5507"/>
    <w:rsid w:val="00AD2129"/>
    <w:rsid w:val="00AD3888"/>
    <w:rsid w:val="00AE1EBA"/>
    <w:rsid w:val="00AE68AC"/>
    <w:rsid w:val="00AF5D24"/>
    <w:rsid w:val="00B00AB2"/>
    <w:rsid w:val="00B0174D"/>
    <w:rsid w:val="00B0689C"/>
    <w:rsid w:val="00B12F50"/>
    <w:rsid w:val="00B1360E"/>
    <w:rsid w:val="00B1699D"/>
    <w:rsid w:val="00B2046C"/>
    <w:rsid w:val="00B223BF"/>
    <w:rsid w:val="00B2396E"/>
    <w:rsid w:val="00B37717"/>
    <w:rsid w:val="00B417D1"/>
    <w:rsid w:val="00B46EBD"/>
    <w:rsid w:val="00B47B30"/>
    <w:rsid w:val="00B538E7"/>
    <w:rsid w:val="00B62148"/>
    <w:rsid w:val="00B6338D"/>
    <w:rsid w:val="00B63D27"/>
    <w:rsid w:val="00B70112"/>
    <w:rsid w:val="00B75AF7"/>
    <w:rsid w:val="00B77C15"/>
    <w:rsid w:val="00B81038"/>
    <w:rsid w:val="00B85616"/>
    <w:rsid w:val="00B878AD"/>
    <w:rsid w:val="00B90A3B"/>
    <w:rsid w:val="00B90B19"/>
    <w:rsid w:val="00B917B3"/>
    <w:rsid w:val="00B946E2"/>
    <w:rsid w:val="00BA21EC"/>
    <w:rsid w:val="00BA3790"/>
    <w:rsid w:val="00BA4DFD"/>
    <w:rsid w:val="00BB67AB"/>
    <w:rsid w:val="00BB7AEE"/>
    <w:rsid w:val="00BB7F23"/>
    <w:rsid w:val="00BB7FFD"/>
    <w:rsid w:val="00BC52A2"/>
    <w:rsid w:val="00BC59F1"/>
    <w:rsid w:val="00BC6A97"/>
    <w:rsid w:val="00BD2288"/>
    <w:rsid w:val="00BD3D0E"/>
    <w:rsid w:val="00BD5607"/>
    <w:rsid w:val="00BD6535"/>
    <w:rsid w:val="00BF3536"/>
    <w:rsid w:val="00C01DC1"/>
    <w:rsid w:val="00C0370C"/>
    <w:rsid w:val="00C123CD"/>
    <w:rsid w:val="00C15283"/>
    <w:rsid w:val="00C2175D"/>
    <w:rsid w:val="00C23AF1"/>
    <w:rsid w:val="00C25DA4"/>
    <w:rsid w:val="00C274C4"/>
    <w:rsid w:val="00C3561C"/>
    <w:rsid w:val="00C55714"/>
    <w:rsid w:val="00C65B3C"/>
    <w:rsid w:val="00C81300"/>
    <w:rsid w:val="00C8190E"/>
    <w:rsid w:val="00C85E72"/>
    <w:rsid w:val="00C8600F"/>
    <w:rsid w:val="00CA3416"/>
    <w:rsid w:val="00CA4EB8"/>
    <w:rsid w:val="00CA5228"/>
    <w:rsid w:val="00CA5CE1"/>
    <w:rsid w:val="00CA7AA0"/>
    <w:rsid w:val="00CB0D38"/>
    <w:rsid w:val="00CB494F"/>
    <w:rsid w:val="00CB5036"/>
    <w:rsid w:val="00CC30E8"/>
    <w:rsid w:val="00CE0BD0"/>
    <w:rsid w:val="00CE625A"/>
    <w:rsid w:val="00CF155F"/>
    <w:rsid w:val="00CF3283"/>
    <w:rsid w:val="00CF6EE7"/>
    <w:rsid w:val="00CF7406"/>
    <w:rsid w:val="00D00820"/>
    <w:rsid w:val="00D01D44"/>
    <w:rsid w:val="00D053DE"/>
    <w:rsid w:val="00D07966"/>
    <w:rsid w:val="00D1007A"/>
    <w:rsid w:val="00D1047E"/>
    <w:rsid w:val="00D11CEC"/>
    <w:rsid w:val="00D147C0"/>
    <w:rsid w:val="00D14AD1"/>
    <w:rsid w:val="00D16121"/>
    <w:rsid w:val="00D254F0"/>
    <w:rsid w:val="00D258D3"/>
    <w:rsid w:val="00D2667A"/>
    <w:rsid w:val="00D27022"/>
    <w:rsid w:val="00D347D0"/>
    <w:rsid w:val="00D50AFC"/>
    <w:rsid w:val="00D543D5"/>
    <w:rsid w:val="00D60111"/>
    <w:rsid w:val="00D650AC"/>
    <w:rsid w:val="00D91570"/>
    <w:rsid w:val="00D96EF6"/>
    <w:rsid w:val="00D9773F"/>
    <w:rsid w:val="00DA64D0"/>
    <w:rsid w:val="00DC1AB2"/>
    <w:rsid w:val="00DD1714"/>
    <w:rsid w:val="00DD527E"/>
    <w:rsid w:val="00DE3BB4"/>
    <w:rsid w:val="00DE7AA1"/>
    <w:rsid w:val="00DF2756"/>
    <w:rsid w:val="00DF6853"/>
    <w:rsid w:val="00E32258"/>
    <w:rsid w:val="00E419A9"/>
    <w:rsid w:val="00E42B1B"/>
    <w:rsid w:val="00E433EC"/>
    <w:rsid w:val="00E45F63"/>
    <w:rsid w:val="00E539C9"/>
    <w:rsid w:val="00E62BF5"/>
    <w:rsid w:val="00E63610"/>
    <w:rsid w:val="00E647BE"/>
    <w:rsid w:val="00E73B0A"/>
    <w:rsid w:val="00E73FB2"/>
    <w:rsid w:val="00E762A0"/>
    <w:rsid w:val="00E80581"/>
    <w:rsid w:val="00E80985"/>
    <w:rsid w:val="00E8597A"/>
    <w:rsid w:val="00E86867"/>
    <w:rsid w:val="00E86B0B"/>
    <w:rsid w:val="00E86C50"/>
    <w:rsid w:val="00E8768B"/>
    <w:rsid w:val="00E93288"/>
    <w:rsid w:val="00E94801"/>
    <w:rsid w:val="00EA5002"/>
    <w:rsid w:val="00EA62B7"/>
    <w:rsid w:val="00EA7050"/>
    <w:rsid w:val="00EB00F7"/>
    <w:rsid w:val="00EB07A4"/>
    <w:rsid w:val="00EB226E"/>
    <w:rsid w:val="00EB4055"/>
    <w:rsid w:val="00EB7E8A"/>
    <w:rsid w:val="00EC3748"/>
    <w:rsid w:val="00ED00F9"/>
    <w:rsid w:val="00ED6D7C"/>
    <w:rsid w:val="00EE2CB2"/>
    <w:rsid w:val="00EE2FF8"/>
    <w:rsid w:val="00EE611A"/>
    <w:rsid w:val="00F06D2F"/>
    <w:rsid w:val="00F1238C"/>
    <w:rsid w:val="00F12E49"/>
    <w:rsid w:val="00F13F20"/>
    <w:rsid w:val="00F148AE"/>
    <w:rsid w:val="00F203C6"/>
    <w:rsid w:val="00F228F2"/>
    <w:rsid w:val="00F24777"/>
    <w:rsid w:val="00F24CF5"/>
    <w:rsid w:val="00F306B3"/>
    <w:rsid w:val="00F31407"/>
    <w:rsid w:val="00F3172F"/>
    <w:rsid w:val="00F31EE6"/>
    <w:rsid w:val="00F4403E"/>
    <w:rsid w:val="00F47B61"/>
    <w:rsid w:val="00F510A4"/>
    <w:rsid w:val="00F57408"/>
    <w:rsid w:val="00F57493"/>
    <w:rsid w:val="00F62518"/>
    <w:rsid w:val="00F6259F"/>
    <w:rsid w:val="00F7680B"/>
    <w:rsid w:val="00F8557C"/>
    <w:rsid w:val="00F858B7"/>
    <w:rsid w:val="00F86464"/>
    <w:rsid w:val="00F905FB"/>
    <w:rsid w:val="00F91B0C"/>
    <w:rsid w:val="00F9313F"/>
    <w:rsid w:val="00F93F22"/>
    <w:rsid w:val="00FA2710"/>
    <w:rsid w:val="00FA5DA6"/>
    <w:rsid w:val="00FB064C"/>
    <w:rsid w:val="00FC437D"/>
    <w:rsid w:val="00FC4613"/>
    <w:rsid w:val="00FC7E91"/>
    <w:rsid w:val="00FD21D9"/>
    <w:rsid w:val="00FD7329"/>
    <w:rsid w:val="00FE0DDE"/>
    <w:rsid w:val="00FE1C02"/>
    <w:rsid w:val="00FE2325"/>
    <w:rsid w:val="00FE6834"/>
    <w:rsid w:val="00FF2271"/>
    <w:rsid w:val="00FF495D"/>
    <w:rsid w:val="00FF5F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7D0"/>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360114"/>
    <w:pPr>
      <w:keepNext/>
      <w:keepLines/>
      <w:spacing w:before="480" w:after="0"/>
      <w:outlineLvl w:val="0"/>
    </w:pPr>
    <w:rPr>
      <w:rFonts w:ascii="Cambria" w:hAnsi="Cambria"/>
      <w:b/>
      <w:bCs/>
      <w:color w:val="365F91"/>
      <w:sz w:val="28"/>
      <w:szCs w:val="28"/>
      <w:lang w:eastAsia="en-US"/>
    </w:rPr>
  </w:style>
  <w:style w:type="paragraph" w:styleId="Heading2">
    <w:name w:val="heading 2"/>
    <w:basedOn w:val="Normal"/>
    <w:next w:val="Normal"/>
    <w:link w:val="Heading2Char"/>
    <w:uiPriority w:val="9"/>
    <w:unhideWhenUsed/>
    <w:qFormat/>
    <w:rsid w:val="00360114"/>
    <w:pPr>
      <w:keepNext/>
      <w:keepLines/>
      <w:spacing w:before="200" w:after="0"/>
      <w:outlineLvl w:val="1"/>
    </w:pPr>
    <w:rPr>
      <w:rFonts w:ascii="Cambria" w:hAnsi="Cambria"/>
      <w:b/>
      <w:bCs/>
      <w:color w:val="4F81BD"/>
      <w:sz w:val="26"/>
      <w:szCs w:val="26"/>
      <w:lang w:eastAsia="en-US"/>
    </w:rPr>
  </w:style>
  <w:style w:type="paragraph" w:styleId="Heading3">
    <w:name w:val="heading 3"/>
    <w:basedOn w:val="Normal"/>
    <w:next w:val="Normal"/>
    <w:link w:val="Heading3Char"/>
    <w:uiPriority w:val="9"/>
    <w:unhideWhenUsed/>
    <w:qFormat/>
    <w:rsid w:val="00360114"/>
    <w:pPr>
      <w:keepNext/>
      <w:keepLines/>
      <w:spacing w:before="200" w:after="0"/>
      <w:outlineLvl w:val="2"/>
    </w:pPr>
    <w:rPr>
      <w:rFonts w:ascii="Cambria" w:hAnsi="Cambria"/>
      <w:b/>
      <w:bCs/>
      <w:color w:val="4F81BD"/>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0114"/>
    <w:rPr>
      <w:rFonts w:ascii="Cambria" w:eastAsia="Times New Roman" w:hAnsi="Cambria" w:cs="Times New Roman"/>
      <w:b/>
      <w:bCs/>
      <w:color w:val="365F91"/>
      <w:sz w:val="28"/>
      <w:szCs w:val="28"/>
      <w:lang w:eastAsia="en-US"/>
    </w:rPr>
  </w:style>
  <w:style w:type="character" w:customStyle="1" w:styleId="Heading2Char">
    <w:name w:val="Heading 2 Char"/>
    <w:link w:val="Heading2"/>
    <w:uiPriority w:val="9"/>
    <w:rsid w:val="00360114"/>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rsid w:val="00360114"/>
    <w:rPr>
      <w:rFonts w:ascii="Cambria" w:eastAsia="Times New Roman" w:hAnsi="Cambria" w:cs="Times New Roman"/>
      <w:b/>
      <w:bCs/>
      <w:color w:val="4F81BD"/>
      <w:lang w:eastAsia="en-US"/>
    </w:rPr>
  </w:style>
  <w:style w:type="paragraph" w:customStyle="1" w:styleId="Default">
    <w:name w:val="Default"/>
    <w:rsid w:val="00275242"/>
    <w:pPr>
      <w:autoSpaceDE w:val="0"/>
      <w:autoSpaceDN w:val="0"/>
      <w:adjustRightInd w:val="0"/>
    </w:pPr>
    <w:rPr>
      <w:rFonts w:cs="Calibri"/>
      <w:color w:val="000000"/>
      <w:sz w:val="24"/>
      <w:szCs w:val="24"/>
      <w:lang w:val="en-IN" w:eastAsia="en-IN"/>
    </w:rPr>
  </w:style>
  <w:style w:type="table" w:styleId="TableGrid">
    <w:name w:val="Table Grid"/>
    <w:basedOn w:val="TableNormal"/>
    <w:uiPriority w:val="59"/>
    <w:rsid w:val="00F47B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1B93"/>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241B93"/>
    <w:rPr>
      <w:rFonts w:ascii="Tahoma" w:hAnsi="Tahoma" w:cs="Tahoma"/>
      <w:sz w:val="16"/>
      <w:szCs w:val="16"/>
    </w:rPr>
  </w:style>
  <w:style w:type="paragraph" w:styleId="ListParagraph">
    <w:name w:val="List Paragraph"/>
    <w:basedOn w:val="Normal"/>
    <w:uiPriority w:val="34"/>
    <w:qFormat/>
    <w:rsid w:val="001A10A3"/>
    <w:pPr>
      <w:ind w:left="720"/>
      <w:contextualSpacing/>
    </w:pPr>
  </w:style>
  <w:style w:type="character" w:styleId="CommentReference">
    <w:name w:val="annotation reference"/>
    <w:uiPriority w:val="99"/>
    <w:semiHidden/>
    <w:unhideWhenUsed/>
    <w:rsid w:val="00602FB2"/>
    <w:rPr>
      <w:sz w:val="16"/>
      <w:szCs w:val="16"/>
    </w:rPr>
  </w:style>
  <w:style w:type="paragraph" w:styleId="CommentText">
    <w:name w:val="annotation text"/>
    <w:basedOn w:val="Normal"/>
    <w:link w:val="CommentTextChar"/>
    <w:uiPriority w:val="99"/>
    <w:semiHidden/>
    <w:unhideWhenUsed/>
    <w:rsid w:val="00602FB2"/>
    <w:pPr>
      <w:spacing w:line="240" w:lineRule="auto"/>
    </w:pPr>
    <w:rPr>
      <w:sz w:val="20"/>
      <w:szCs w:val="20"/>
      <w:lang/>
    </w:rPr>
  </w:style>
  <w:style w:type="character" w:customStyle="1" w:styleId="CommentTextChar">
    <w:name w:val="Comment Text Char"/>
    <w:link w:val="CommentText"/>
    <w:uiPriority w:val="99"/>
    <w:semiHidden/>
    <w:rsid w:val="00602FB2"/>
    <w:rPr>
      <w:sz w:val="20"/>
      <w:szCs w:val="20"/>
    </w:rPr>
  </w:style>
  <w:style w:type="paragraph" w:styleId="CommentSubject">
    <w:name w:val="annotation subject"/>
    <w:basedOn w:val="CommentText"/>
    <w:next w:val="CommentText"/>
    <w:link w:val="CommentSubjectChar"/>
    <w:uiPriority w:val="99"/>
    <w:semiHidden/>
    <w:unhideWhenUsed/>
    <w:rsid w:val="00602FB2"/>
    <w:rPr>
      <w:b/>
      <w:bCs/>
    </w:rPr>
  </w:style>
  <w:style w:type="character" w:customStyle="1" w:styleId="CommentSubjectChar">
    <w:name w:val="Comment Subject Char"/>
    <w:link w:val="CommentSubject"/>
    <w:uiPriority w:val="99"/>
    <w:semiHidden/>
    <w:rsid w:val="00602FB2"/>
    <w:rPr>
      <w:b/>
      <w:bCs/>
      <w:sz w:val="20"/>
      <w:szCs w:val="20"/>
    </w:rPr>
  </w:style>
  <w:style w:type="character" w:styleId="Hyperlink">
    <w:name w:val="Hyperlink"/>
    <w:uiPriority w:val="99"/>
    <w:unhideWhenUsed/>
    <w:rsid w:val="00535864"/>
    <w:rPr>
      <w:color w:val="0000FF"/>
      <w:u w:val="single"/>
    </w:rPr>
  </w:style>
  <w:style w:type="paragraph" w:styleId="Header">
    <w:name w:val="header"/>
    <w:basedOn w:val="Normal"/>
    <w:link w:val="HeaderChar"/>
    <w:uiPriority w:val="99"/>
    <w:unhideWhenUsed/>
    <w:rsid w:val="00905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8AD"/>
  </w:style>
  <w:style w:type="paragraph" w:styleId="Footer">
    <w:name w:val="footer"/>
    <w:basedOn w:val="Normal"/>
    <w:link w:val="FooterChar"/>
    <w:uiPriority w:val="99"/>
    <w:unhideWhenUsed/>
    <w:rsid w:val="00905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8AD"/>
  </w:style>
  <w:style w:type="paragraph" w:styleId="NormalWeb">
    <w:name w:val="Normal (Web)"/>
    <w:basedOn w:val="Normal"/>
    <w:uiPriority w:val="99"/>
    <w:semiHidden/>
    <w:unhideWhenUsed/>
    <w:rsid w:val="00B75AF7"/>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sid w:val="00D2667A"/>
    <w:rPr>
      <w:color w:val="800080"/>
      <w:u w:val="single"/>
    </w:rPr>
  </w:style>
  <w:style w:type="table" w:customStyle="1" w:styleId="TableGrid1">
    <w:name w:val="Table Grid1"/>
    <w:basedOn w:val="TableNormal"/>
    <w:next w:val="TableGrid"/>
    <w:uiPriority w:val="59"/>
    <w:rsid w:val="003601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360114"/>
    <w:rPr>
      <w:rFonts w:eastAsia="Calibri"/>
      <w:sz w:val="22"/>
      <w:szCs w:val="22"/>
      <w:lang w:val="en-IN"/>
    </w:rPr>
  </w:style>
  <w:style w:type="paragraph" w:customStyle="1" w:styleId="xl142">
    <w:name w:val="xl142"/>
    <w:basedOn w:val="Normal"/>
    <w:rsid w:val="00081E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43">
    <w:name w:val="xl143"/>
    <w:basedOn w:val="Normal"/>
    <w:rsid w:val="00081E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44">
    <w:name w:val="xl144"/>
    <w:basedOn w:val="Normal"/>
    <w:rsid w:val="00081E6F"/>
    <w:pPr>
      <w:pBdr>
        <w:top w:val="single" w:sz="4" w:space="0" w:color="auto"/>
        <w:lef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45">
    <w:name w:val="xl145"/>
    <w:basedOn w:val="Normal"/>
    <w:rsid w:val="00081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46">
    <w:name w:val="xl146"/>
    <w:basedOn w:val="Normal"/>
    <w:rsid w:val="00081E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147">
    <w:name w:val="xl147"/>
    <w:basedOn w:val="Normal"/>
    <w:rsid w:val="00081E6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148">
    <w:name w:val="xl148"/>
    <w:basedOn w:val="Normal"/>
    <w:rsid w:val="00081E6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Normal"/>
    <w:rsid w:val="00081E6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Normal"/>
    <w:rsid w:val="00081E6F"/>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Normal"/>
    <w:rsid w:val="00081E6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52">
    <w:name w:val="xl152"/>
    <w:basedOn w:val="Normal"/>
    <w:rsid w:val="00081E6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Normal"/>
    <w:rsid w:val="00081E6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Normal"/>
    <w:rsid w:val="00081E6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55">
    <w:name w:val="xl155"/>
    <w:basedOn w:val="Normal"/>
    <w:rsid w:val="00081E6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8"/>
      <w:szCs w:val="18"/>
    </w:rPr>
  </w:style>
  <w:style w:type="paragraph" w:customStyle="1" w:styleId="xl156">
    <w:name w:val="xl156"/>
    <w:basedOn w:val="Normal"/>
    <w:rsid w:val="00081E6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hAnsi="Times New Roman"/>
      <w:b/>
      <w:bCs/>
      <w:sz w:val="18"/>
      <w:szCs w:val="18"/>
    </w:rPr>
  </w:style>
  <w:style w:type="paragraph" w:customStyle="1" w:styleId="xl157">
    <w:name w:val="xl157"/>
    <w:basedOn w:val="Normal"/>
    <w:rsid w:val="00081E6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58">
    <w:name w:val="xl158"/>
    <w:basedOn w:val="Normal"/>
    <w:rsid w:val="00081E6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59">
    <w:name w:val="xl159"/>
    <w:basedOn w:val="Normal"/>
    <w:rsid w:val="00081E6F"/>
    <w:pPr>
      <w:pBdr>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60">
    <w:name w:val="xl160"/>
    <w:basedOn w:val="Normal"/>
    <w:rsid w:val="00081E6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081E6F"/>
    <w:pPr>
      <w:spacing w:before="100" w:beforeAutospacing="1" w:after="100" w:afterAutospacing="1" w:line="240" w:lineRule="auto"/>
      <w:jc w:val="center"/>
    </w:pPr>
    <w:rPr>
      <w:rFonts w:ascii="Times New Roman" w:hAnsi="Times New Roman"/>
      <w:sz w:val="24"/>
      <w:szCs w:val="24"/>
    </w:rPr>
  </w:style>
  <w:style w:type="paragraph" w:customStyle="1" w:styleId="xl162">
    <w:name w:val="xl162"/>
    <w:basedOn w:val="Normal"/>
    <w:rsid w:val="00081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081E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164">
    <w:name w:val="xl164"/>
    <w:basedOn w:val="Normal"/>
    <w:rsid w:val="00081E6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Normal"/>
    <w:rsid w:val="00081E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Normal"/>
    <w:rsid w:val="00081E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Normal"/>
    <w:rsid w:val="00081E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8">
    <w:name w:val="xl168"/>
    <w:basedOn w:val="Normal"/>
    <w:rsid w:val="00081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9">
    <w:name w:val="xl169"/>
    <w:basedOn w:val="Normal"/>
    <w:rsid w:val="00081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70">
    <w:name w:val="xl170"/>
    <w:basedOn w:val="Normal"/>
    <w:rsid w:val="00081E6F"/>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71">
    <w:name w:val="xl171"/>
    <w:basedOn w:val="Normal"/>
    <w:rsid w:val="00081E6F"/>
    <w:pPr>
      <w:pBdr>
        <w:top w:val="single" w:sz="8" w:space="0" w:color="auto"/>
        <w:bottom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72">
    <w:name w:val="xl172"/>
    <w:basedOn w:val="Normal"/>
    <w:rsid w:val="00081E6F"/>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73">
    <w:name w:val="xl173"/>
    <w:basedOn w:val="Normal"/>
    <w:rsid w:val="00081E6F"/>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74">
    <w:name w:val="xl174"/>
    <w:basedOn w:val="Normal"/>
    <w:rsid w:val="00081E6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75">
    <w:name w:val="xl175"/>
    <w:basedOn w:val="Normal"/>
    <w:rsid w:val="00081E6F"/>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76">
    <w:name w:val="xl176"/>
    <w:basedOn w:val="Normal"/>
    <w:rsid w:val="00081E6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7">
    <w:name w:val="xl177"/>
    <w:basedOn w:val="Normal"/>
    <w:rsid w:val="00081E6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78">
    <w:name w:val="xl178"/>
    <w:basedOn w:val="Normal"/>
    <w:rsid w:val="00081E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79">
    <w:name w:val="xl179"/>
    <w:basedOn w:val="Normal"/>
    <w:rsid w:val="00081E6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0">
    <w:name w:val="xl180"/>
    <w:basedOn w:val="Normal"/>
    <w:rsid w:val="00081E6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7D0"/>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360114"/>
    <w:pPr>
      <w:keepNext/>
      <w:keepLines/>
      <w:spacing w:before="480" w:after="0"/>
      <w:outlineLvl w:val="0"/>
    </w:pPr>
    <w:rPr>
      <w:rFonts w:ascii="Cambria" w:hAnsi="Cambria"/>
      <w:b/>
      <w:bCs/>
      <w:color w:val="365F91"/>
      <w:sz w:val="28"/>
      <w:szCs w:val="28"/>
      <w:lang w:val="x-none" w:eastAsia="en-US"/>
    </w:rPr>
  </w:style>
  <w:style w:type="paragraph" w:styleId="Heading2">
    <w:name w:val="heading 2"/>
    <w:basedOn w:val="Normal"/>
    <w:next w:val="Normal"/>
    <w:link w:val="Heading2Char"/>
    <w:uiPriority w:val="9"/>
    <w:unhideWhenUsed/>
    <w:qFormat/>
    <w:rsid w:val="00360114"/>
    <w:pPr>
      <w:keepNext/>
      <w:keepLines/>
      <w:spacing w:before="200" w:after="0"/>
      <w:outlineLvl w:val="1"/>
    </w:pPr>
    <w:rPr>
      <w:rFonts w:ascii="Cambria" w:hAnsi="Cambria"/>
      <w:b/>
      <w:bCs/>
      <w:color w:val="4F81BD"/>
      <w:sz w:val="26"/>
      <w:szCs w:val="26"/>
      <w:lang w:val="x-none" w:eastAsia="en-US"/>
    </w:rPr>
  </w:style>
  <w:style w:type="paragraph" w:styleId="Heading3">
    <w:name w:val="heading 3"/>
    <w:basedOn w:val="Normal"/>
    <w:next w:val="Normal"/>
    <w:link w:val="Heading3Char"/>
    <w:uiPriority w:val="9"/>
    <w:unhideWhenUsed/>
    <w:qFormat/>
    <w:rsid w:val="00360114"/>
    <w:pPr>
      <w:keepNext/>
      <w:keepLines/>
      <w:spacing w:before="200" w:after="0"/>
      <w:outlineLvl w:val="2"/>
    </w:pPr>
    <w:rPr>
      <w:rFonts w:ascii="Cambria" w:hAnsi="Cambria"/>
      <w:b/>
      <w:bCs/>
      <w:color w:val="4F81BD"/>
      <w:sz w:val="20"/>
      <w:szCs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60114"/>
    <w:rPr>
      <w:rFonts w:ascii="Cambria" w:eastAsia="Times New Roman" w:hAnsi="Cambria" w:cs="Times New Roman"/>
      <w:b/>
      <w:bCs/>
      <w:color w:val="365F91"/>
      <w:sz w:val="28"/>
      <w:szCs w:val="28"/>
      <w:lang w:eastAsia="en-US"/>
    </w:rPr>
  </w:style>
  <w:style w:type="character" w:customStyle="1" w:styleId="Heading2Char">
    <w:name w:val="Heading 2 Char"/>
    <w:link w:val="Heading2"/>
    <w:uiPriority w:val="9"/>
    <w:rsid w:val="00360114"/>
    <w:rPr>
      <w:rFonts w:ascii="Cambria" w:eastAsia="Times New Roman" w:hAnsi="Cambria" w:cs="Times New Roman"/>
      <w:b/>
      <w:bCs/>
      <w:color w:val="4F81BD"/>
      <w:sz w:val="26"/>
      <w:szCs w:val="26"/>
      <w:lang w:eastAsia="en-US"/>
    </w:rPr>
  </w:style>
  <w:style w:type="character" w:customStyle="1" w:styleId="Heading3Char">
    <w:name w:val="Heading 3 Char"/>
    <w:link w:val="Heading3"/>
    <w:uiPriority w:val="9"/>
    <w:rsid w:val="00360114"/>
    <w:rPr>
      <w:rFonts w:ascii="Cambria" w:eastAsia="Times New Roman" w:hAnsi="Cambria" w:cs="Times New Roman"/>
      <w:b/>
      <w:bCs/>
      <w:color w:val="4F81BD"/>
      <w:lang w:eastAsia="en-US"/>
    </w:rPr>
  </w:style>
  <w:style w:type="paragraph" w:customStyle="1" w:styleId="Default">
    <w:name w:val="Default"/>
    <w:rsid w:val="00275242"/>
    <w:pPr>
      <w:autoSpaceDE w:val="0"/>
      <w:autoSpaceDN w:val="0"/>
      <w:adjustRightInd w:val="0"/>
    </w:pPr>
    <w:rPr>
      <w:rFonts w:cs="Calibri"/>
      <w:color w:val="000000"/>
      <w:sz w:val="24"/>
      <w:szCs w:val="24"/>
      <w:lang w:val="en-IN" w:eastAsia="en-IN"/>
    </w:rPr>
  </w:style>
  <w:style w:type="table" w:styleId="TableGrid">
    <w:name w:val="Table Grid"/>
    <w:basedOn w:val="TableNormal"/>
    <w:uiPriority w:val="59"/>
    <w:rsid w:val="00F47B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41B93"/>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41B93"/>
    <w:rPr>
      <w:rFonts w:ascii="Tahoma" w:hAnsi="Tahoma" w:cs="Tahoma"/>
      <w:sz w:val="16"/>
      <w:szCs w:val="16"/>
    </w:rPr>
  </w:style>
  <w:style w:type="paragraph" w:styleId="ListParagraph">
    <w:name w:val="List Paragraph"/>
    <w:basedOn w:val="Normal"/>
    <w:uiPriority w:val="34"/>
    <w:qFormat/>
    <w:rsid w:val="001A10A3"/>
    <w:pPr>
      <w:ind w:left="720"/>
      <w:contextualSpacing/>
    </w:pPr>
  </w:style>
  <w:style w:type="character" w:styleId="CommentReference">
    <w:name w:val="annotation reference"/>
    <w:uiPriority w:val="99"/>
    <w:semiHidden/>
    <w:unhideWhenUsed/>
    <w:rsid w:val="00602FB2"/>
    <w:rPr>
      <w:sz w:val="16"/>
      <w:szCs w:val="16"/>
    </w:rPr>
  </w:style>
  <w:style w:type="paragraph" w:styleId="CommentText">
    <w:name w:val="annotation text"/>
    <w:basedOn w:val="Normal"/>
    <w:link w:val="CommentTextChar"/>
    <w:uiPriority w:val="99"/>
    <w:semiHidden/>
    <w:unhideWhenUsed/>
    <w:rsid w:val="00602FB2"/>
    <w:pPr>
      <w:spacing w:line="240" w:lineRule="auto"/>
    </w:pPr>
    <w:rPr>
      <w:sz w:val="20"/>
      <w:szCs w:val="20"/>
      <w:lang w:val="x-none" w:eastAsia="x-none"/>
    </w:rPr>
  </w:style>
  <w:style w:type="character" w:customStyle="1" w:styleId="CommentTextChar">
    <w:name w:val="Comment Text Char"/>
    <w:link w:val="CommentText"/>
    <w:uiPriority w:val="99"/>
    <w:semiHidden/>
    <w:rsid w:val="00602FB2"/>
    <w:rPr>
      <w:sz w:val="20"/>
      <w:szCs w:val="20"/>
    </w:rPr>
  </w:style>
  <w:style w:type="paragraph" w:styleId="CommentSubject">
    <w:name w:val="annotation subject"/>
    <w:basedOn w:val="CommentText"/>
    <w:next w:val="CommentText"/>
    <w:link w:val="CommentSubjectChar"/>
    <w:uiPriority w:val="99"/>
    <w:semiHidden/>
    <w:unhideWhenUsed/>
    <w:rsid w:val="00602FB2"/>
    <w:rPr>
      <w:b/>
      <w:bCs/>
    </w:rPr>
  </w:style>
  <w:style w:type="character" w:customStyle="1" w:styleId="CommentSubjectChar">
    <w:name w:val="Comment Subject Char"/>
    <w:link w:val="CommentSubject"/>
    <w:uiPriority w:val="99"/>
    <w:semiHidden/>
    <w:rsid w:val="00602FB2"/>
    <w:rPr>
      <w:b/>
      <w:bCs/>
      <w:sz w:val="20"/>
      <w:szCs w:val="20"/>
    </w:rPr>
  </w:style>
  <w:style w:type="character" w:styleId="Hyperlink">
    <w:name w:val="Hyperlink"/>
    <w:uiPriority w:val="99"/>
    <w:unhideWhenUsed/>
    <w:rsid w:val="00535864"/>
    <w:rPr>
      <w:color w:val="0000FF"/>
      <w:u w:val="single"/>
    </w:rPr>
  </w:style>
  <w:style w:type="paragraph" w:styleId="Header">
    <w:name w:val="header"/>
    <w:basedOn w:val="Normal"/>
    <w:link w:val="HeaderChar"/>
    <w:uiPriority w:val="99"/>
    <w:unhideWhenUsed/>
    <w:rsid w:val="00905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8AD"/>
  </w:style>
  <w:style w:type="paragraph" w:styleId="Footer">
    <w:name w:val="footer"/>
    <w:basedOn w:val="Normal"/>
    <w:link w:val="FooterChar"/>
    <w:uiPriority w:val="99"/>
    <w:unhideWhenUsed/>
    <w:rsid w:val="00905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8AD"/>
  </w:style>
  <w:style w:type="paragraph" w:styleId="NormalWeb">
    <w:name w:val="Normal (Web)"/>
    <w:basedOn w:val="Normal"/>
    <w:uiPriority w:val="99"/>
    <w:semiHidden/>
    <w:unhideWhenUsed/>
    <w:rsid w:val="00B75AF7"/>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sid w:val="00D2667A"/>
    <w:rPr>
      <w:color w:val="800080"/>
      <w:u w:val="single"/>
    </w:rPr>
  </w:style>
  <w:style w:type="table" w:customStyle="1" w:styleId="TableGrid1">
    <w:name w:val="Table Grid1"/>
    <w:basedOn w:val="TableNormal"/>
    <w:next w:val="TableGrid"/>
    <w:uiPriority w:val="59"/>
    <w:rsid w:val="003601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360114"/>
    <w:rPr>
      <w:rFonts w:eastAsia="Calibri"/>
      <w:sz w:val="22"/>
      <w:szCs w:val="22"/>
      <w:lang w:val="en-IN"/>
    </w:rPr>
  </w:style>
  <w:style w:type="paragraph" w:customStyle="1" w:styleId="xl142">
    <w:name w:val="xl142"/>
    <w:basedOn w:val="Normal"/>
    <w:rsid w:val="00081E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43">
    <w:name w:val="xl143"/>
    <w:basedOn w:val="Normal"/>
    <w:rsid w:val="00081E6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44">
    <w:name w:val="xl144"/>
    <w:basedOn w:val="Normal"/>
    <w:rsid w:val="00081E6F"/>
    <w:pPr>
      <w:pBdr>
        <w:top w:val="single" w:sz="4" w:space="0" w:color="auto"/>
        <w:lef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45">
    <w:name w:val="xl145"/>
    <w:basedOn w:val="Normal"/>
    <w:rsid w:val="00081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46">
    <w:name w:val="xl146"/>
    <w:basedOn w:val="Normal"/>
    <w:rsid w:val="00081E6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147">
    <w:name w:val="xl147"/>
    <w:basedOn w:val="Normal"/>
    <w:rsid w:val="00081E6F"/>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148">
    <w:name w:val="xl148"/>
    <w:basedOn w:val="Normal"/>
    <w:rsid w:val="00081E6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Normal"/>
    <w:rsid w:val="00081E6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Normal"/>
    <w:rsid w:val="00081E6F"/>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Normal"/>
    <w:rsid w:val="00081E6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52">
    <w:name w:val="xl152"/>
    <w:basedOn w:val="Normal"/>
    <w:rsid w:val="00081E6F"/>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Normal"/>
    <w:rsid w:val="00081E6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Normal"/>
    <w:rsid w:val="00081E6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55">
    <w:name w:val="xl155"/>
    <w:basedOn w:val="Normal"/>
    <w:rsid w:val="00081E6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hAnsi="Times New Roman"/>
      <w:sz w:val="18"/>
      <w:szCs w:val="18"/>
    </w:rPr>
  </w:style>
  <w:style w:type="paragraph" w:customStyle="1" w:styleId="xl156">
    <w:name w:val="xl156"/>
    <w:basedOn w:val="Normal"/>
    <w:rsid w:val="00081E6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hAnsi="Times New Roman"/>
      <w:b/>
      <w:bCs/>
      <w:sz w:val="18"/>
      <w:szCs w:val="18"/>
    </w:rPr>
  </w:style>
  <w:style w:type="paragraph" w:customStyle="1" w:styleId="xl157">
    <w:name w:val="xl157"/>
    <w:basedOn w:val="Normal"/>
    <w:rsid w:val="00081E6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58">
    <w:name w:val="xl158"/>
    <w:basedOn w:val="Normal"/>
    <w:rsid w:val="00081E6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59">
    <w:name w:val="xl159"/>
    <w:basedOn w:val="Normal"/>
    <w:rsid w:val="00081E6F"/>
    <w:pPr>
      <w:pBdr>
        <w:right w:val="single" w:sz="8" w:space="0" w:color="auto"/>
      </w:pBdr>
      <w:spacing w:before="100" w:beforeAutospacing="1" w:after="100" w:afterAutospacing="1" w:line="240" w:lineRule="auto"/>
      <w:jc w:val="center"/>
    </w:pPr>
    <w:rPr>
      <w:rFonts w:ascii="Times New Roman" w:hAnsi="Times New Roman"/>
      <w:b/>
      <w:bCs/>
      <w:sz w:val="18"/>
      <w:szCs w:val="18"/>
    </w:rPr>
  </w:style>
  <w:style w:type="paragraph" w:customStyle="1" w:styleId="xl160">
    <w:name w:val="xl160"/>
    <w:basedOn w:val="Normal"/>
    <w:rsid w:val="00081E6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081E6F"/>
    <w:pPr>
      <w:spacing w:before="100" w:beforeAutospacing="1" w:after="100" w:afterAutospacing="1" w:line="240" w:lineRule="auto"/>
      <w:jc w:val="center"/>
    </w:pPr>
    <w:rPr>
      <w:rFonts w:ascii="Times New Roman" w:hAnsi="Times New Roman"/>
      <w:sz w:val="24"/>
      <w:szCs w:val="24"/>
    </w:rPr>
  </w:style>
  <w:style w:type="paragraph" w:customStyle="1" w:styleId="xl162">
    <w:name w:val="xl162"/>
    <w:basedOn w:val="Normal"/>
    <w:rsid w:val="00081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081E6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18"/>
      <w:szCs w:val="18"/>
    </w:rPr>
  </w:style>
  <w:style w:type="paragraph" w:customStyle="1" w:styleId="xl164">
    <w:name w:val="xl164"/>
    <w:basedOn w:val="Normal"/>
    <w:rsid w:val="00081E6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Normal"/>
    <w:rsid w:val="00081E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Normal"/>
    <w:rsid w:val="00081E6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Normal"/>
    <w:rsid w:val="00081E6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8">
    <w:name w:val="xl168"/>
    <w:basedOn w:val="Normal"/>
    <w:rsid w:val="00081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9">
    <w:name w:val="xl169"/>
    <w:basedOn w:val="Normal"/>
    <w:rsid w:val="00081E6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70">
    <w:name w:val="xl170"/>
    <w:basedOn w:val="Normal"/>
    <w:rsid w:val="00081E6F"/>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71">
    <w:name w:val="xl171"/>
    <w:basedOn w:val="Normal"/>
    <w:rsid w:val="00081E6F"/>
    <w:pPr>
      <w:pBdr>
        <w:top w:val="single" w:sz="8" w:space="0" w:color="auto"/>
        <w:bottom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72">
    <w:name w:val="xl172"/>
    <w:basedOn w:val="Normal"/>
    <w:rsid w:val="00081E6F"/>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73">
    <w:name w:val="xl173"/>
    <w:basedOn w:val="Normal"/>
    <w:rsid w:val="00081E6F"/>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74">
    <w:name w:val="xl174"/>
    <w:basedOn w:val="Normal"/>
    <w:rsid w:val="00081E6F"/>
    <w:pPr>
      <w:pBdr>
        <w:top w:val="single" w:sz="4" w:space="0" w:color="auto"/>
        <w:bottom w:val="single" w:sz="4"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75">
    <w:name w:val="xl175"/>
    <w:basedOn w:val="Normal"/>
    <w:rsid w:val="00081E6F"/>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b/>
      <w:bCs/>
      <w:sz w:val="28"/>
      <w:szCs w:val="28"/>
    </w:rPr>
  </w:style>
  <w:style w:type="paragraph" w:customStyle="1" w:styleId="xl176">
    <w:name w:val="xl176"/>
    <w:basedOn w:val="Normal"/>
    <w:rsid w:val="00081E6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7">
    <w:name w:val="xl177"/>
    <w:basedOn w:val="Normal"/>
    <w:rsid w:val="00081E6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78">
    <w:name w:val="xl178"/>
    <w:basedOn w:val="Normal"/>
    <w:rsid w:val="00081E6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79">
    <w:name w:val="xl179"/>
    <w:basedOn w:val="Normal"/>
    <w:rsid w:val="00081E6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80">
    <w:name w:val="xl180"/>
    <w:basedOn w:val="Normal"/>
    <w:rsid w:val="00081E6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765551">
      <w:bodyDiv w:val="1"/>
      <w:marLeft w:val="0"/>
      <w:marRight w:val="0"/>
      <w:marTop w:val="0"/>
      <w:marBottom w:val="0"/>
      <w:divBdr>
        <w:top w:val="none" w:sz="0" w:space="0" w:color="auto"/>
        <w:left w:val="none" w:sz="0" w:space="0" w:color="auto"/>
        <w:bottom w:val="none" w:sz="0" w:space="0" w:color="auto"/>
        <w:right w:val="none" w:sz="0" w:space="0" w:color="auto"/>
      </w:divBdr>
    </w:div>
    <w:div w:id="31196721">
      <w:bodyDiv w:val="1"/>
      <w:marLeft w:val="0"/>
      <w:marRight w:val="0"/>
      <w:marTop w:val="0"/>
      <w:marBottom w:val="0"/>
      <w:divBdr>
        <w:top w:val="none" w:sz="0" w:space="0" w:color="auto"/>
        <w:left w:val="none" w:sz="0" w:space="0" w:color="auto"/>
        <w:bottom w:val="none" w:sz="0" w:space="0" w:color="auto"/>
        <w:right w:val="none" w:sz="0" w:space="0" w:color="auto"/>
      </w:divBdr>
    </w:div>
    <w:div w:id="56980058">
      <w:bodyDiv w:val="1"/>
      <w:marLeft w:val="0"/>
      <w:marRight w:val="0"/>
      <w:marTop w:val="0"/>
      <w:marBottom w:val="0"/>
      <w:divBdr>
        <w:top w:val="none" w:sz="0" w:space="0" w:color="auto"/>
        <w:left w:val="none" w:sz="0" w:space="0" w:color="auto"/>
        <w:bottom w:val="none" w:sz="0" w:space="0" w:color="auto"/>
        <w:right w:val="none" w:sz="0" w:space="0" w:color="auto"/>
      </w:divBdr>
    </w:div>
    <w:div w:id="126170308">
      <w:bodyDiv w:val="1"/>
      <w:marLeft w:val="0"/>
      <w:marRight w:val="0"/>
      <w:marTop w:val="0"/>
      <w:marBottom w:val="0"/>
      <w:divBdr>
        <w:top w:val="none" w:sz="0" w:space="0" w:color="auto"/>
        <w:left w:val="none" w:sz="0" w:space="0" w:color="auto"/>
        <w:bottom w:val="none" w:sz="0" w:space="0" w:color="auto"/>
        <w:right w:val="none" w:sz="0" w:space="0" w:color="auto"/>
      </w:divBdr>
    </w:div>
    <w:div w:id="159926832">
      <w:bodyDiv w:val="1"/>
      <w:marLeft w:val="0"/>
      <w:marRight w:val="0"/>
      <w:marTop w:val="0"/>
      <w:marBottom w:val="0"/>
      <w:divBdr>
        <w:top w:val="none" w:sz="0" w:space="0" w:color="auto"/>
        <w:left w:val="none" w:sz="0" w:space="0" w:color="auto"/>
        <w:bottom w:val="none" w:sz="0" w:space="0" w:color="auto"/>
        <w:right w:val="none" w:sz="0" w:space="0" w:color="auto"/>
      </w:divBdr>
    </w:div>
    <w:div w:id="298535377">
      <w:bodyDiv w:val="1"/>
      <w:marLeft w:val="0"/>
      <w:marRight w:val="0"/>
      <w:marTop w:val="0"/>
      <w:marBottom w:val="0"/>
      <w:divBdr>
        <w:top w:val="none" w:sz="0" w:space="0" w:color="auto"/>
        <w:left w:val="none" w:sz="0" w:space="0" w:color="auto"/>
        <w:bottom w:val="none" w:sz="0" w:space="0" w:color="auto"/>
        <w:right w:val="none" w:sz="0" w:space="0" w:color="auto"/>
      </w:divBdr>
    </w:div>
    <w:div w:id="496387451">
      <w:bodyDiv w:val="1"/>
      <w:marLeft w:val="0"/>
      <w:marRight w:val="0"/>
      <w:marTop w:val="0"/>
      <w:marBottom w:val="0"/>
      <w:divBdr>
        <w:top w:val="none" w:sz="0" w:space="0" w:color="auto"/>
        <w:left w:val="none" w:sz="0" w:space="0" w:color="auto"/>
        <w:bottom w:val="none" w:sz="0" w:space="0" w:color="auto"/>
        <w:right w:val="none" w:sz="0" w:space="0" w:color="auto"/>
      </w:divBdr>
    </w:div>
    <w:div w:id="585303556">
      <w:bodyDiv w:val="1"/>
      <w:marLeft w:val="0"/>
      <w:marRight w:val="0"/>
      <w:marTop w:val="0"/>
      <w:marBottom w:val="0"/>
      <w:divBdr>
        <w:top w:val="none" w:sz="0" w:space="0" w:color="auto"/>
        <w:left w:val="none" w:sz="0" w:space="0" w:color="auto"/>
        <w:bottom w:val="none" w:sz="0" w:space="0" w:color="auto"/>
        <w:right w:val="none" w:sz="0" w:space="0" w:color="auto"/>
      </w:divBdr>
      <w:divsChild>
        <w:div w:id="55324434">
          <w:marLeft w:val="547"/>
          <w:marRight w:val="0"/>
          <w:marTop w:val="144"/>
          <w:marBottom w:val="0"/>
          <w:divBdr>
            <w:top w:val="none" w:sz="0" w:space="0" w:color="auto"/>
            <w:left w:val="none" w:sz="0" w:space="0" w:color="auto"/>
            <w:bottom w:val="none" w:sz="0" w:space="0" w:color="auto"/>
            <w:right w:val="none" w:sz="0" w:space="0" w:color="auto"/>
          </w:divBdr>
        </w:div>
        <w:div w:id="110781067">
          <w:marLeft w:val="547"/>
          <w:marRight w:val="0"/>
          <w:marTop w:val="144"/>
          <w:marBottom w:val="0"/>
          <w:divBdr>
            <w:top w:val="none" w:sz="0" w:space="0" w:color="auto"/>
            <w:left w:val="none" w:sz="0" w:space="0" w:color="auto"/>
            <w:bottom w:val="none" w:sz="0" w:space="0" w:color="auto"/>
            <w:right w:val="none" w:sz="0" w:space="0" w:color="auto"/>
          </w:divBdr>
        </w:div>
        <w:div w:id="680622391">
          <w:marLeft w:val="547"/>
          <w:marRight w:val="0"/>
          <w:marTop w:val="144"/>
          <w:marBottom w:val="0"/>
          <w:divBdr>
            <w:top w:val="none" w:sz="0" w:space="0" w:color="auto"/>
            <w:left w:val="none" w:sz="0" w:space="0" w:color="auto"/>
            <w:bottom w:val="none" w:sz="0" w:space="0" w:color="auto"/>
            <w:right w:val="none" w:sz="0" w:space="0" w:color="auto"/>
          </w:divBdr>
        </w:div>
        <w:div w:id="1212420446">
          <w:marLeft w:val="547"/>
          <w:marRight w:val="0"/>
          <w:marTop w:val="144"/>
          <w:marBottom w:val="0"/>
          <w:divBdr>
            <w:top w:val="none" w:sz="0" w:space="0" w:color="auto"/>
            <w:left w:val="none" w:sz="0" w:space="0" w:color="auto"/>
            <w:bottom w:val="none" w:sz="0" w:space="0" w:color="auto"/>
            <w:right w:val="none" w:sz="0" w:space="0" w:color="auto"/>
          </w:divBdr>
        </w:div>
        <w:div w:id="1787381930">
          <w:marLeft w:val="547"/>
          <w:marRight w:val="0"/>
          <w:marTop w:val="144"/>
          <w:marBottom w:val="0"/>
          <w:divBdr>
            <w:top w:val="none" w:sz="0" w:space="0" w:color="auto"/>
            <w:left w:val="none" w:sz="0" w:space="0" w:color="auto"/>
            <w:bottom w:val="none" w:sz="0" w:space="0" w:color="auto"/>
            <w:right w:val="none" w:sz="0" w:space="0" w:color="auto"/>
          </w:divBdr>
        </w:div>
        <w:div w:id="2039962428">
          <w:marLeft w:val="547"/>
          <w:marRight w:val="0"/>
          <w:marTop w:val="144"/>
          <w:marBottom w:val="0"/>
          <w:divBdr>
            <w:top w:val="none" w:sz="0" w:space="0" w:color="auto"/>
            <w:left w:val="none" w:sz="0" w:space="0" w:color="auto"/>
            <w:bottom w:val="none" w:sz="0" w:space="0" w:color="auto"/>
            <w:right w:val="none" w:sz="0" w:space="0" w:color="auto"/>
          </w:divBdr>
        </w:div>
      </w:divsChild>
    </w:div>
    <w:div w:id="764766711">
      <w:bodyDiv w:val="1"/>
      <w:marLeft w:val="0"/>
      <w:marRight w:val="0"/>
      <w:marTop w:val="0"/>
      <w:marBottom w:val="0"/>
      <w:divBdr>
        <w:top w:val="none" w:sz="0" w:space="0" w:color="auto"/>
        <w:left w:val="none" w:sz="0" w:space="0" w:color="auto"/>
        <w:bottom w:val="none" w:sz="0" w:space="0" w:color="auto"/>
        <w:right w:val="none" w:sz="0" w:space="0" w:color="auto"/>
      </w:divBdr>
    </w:div>
    <w:div w:id="933780605">
      <w:bodyDiv w:val="1"/>
      <w:marLeft w:val="0"/>
      <w:marRight w:val="0"/>
      <w:marTop w:val="0"/>
      <w:marBottom w:val="0"/>
      <w:divBdr>
        <w:top w:val="none" w:sz="0" w:space="0" w:color="auto"/>
        <w:left w:val="none" w:sz="0" w:space="0" w:color="auto"/>
        <w:bottom w:val="none" w:sz="0" w:space="0" w:color="auto"/>
        <w:right w:val="none" w:sz="0" w:space="0" w:color="auto"/>
      </w:divBdr>
    </w:div>
    <w:div w:id="1219589841">
      <w:bodyDiv w:val="1"/>
      <w:marLeft w:val="0"/>
      <w:marRight w:val="0"/>
      <w:marTop w:val="0"/>
      <w:marBottom w:val="0"/>
      <w:divBdr>
        <w:top w:val="none" w:sz="0" w:space="0" w:color="auto"/>
        <w:left w:val="none" w:sz="0" w:space="0" w:color="auto"/>
        <w:bottom w:val="none" w:sz="0" w:space="0" w:color="auto"/>
        <w:right w:val="none" w:sz="0" w:space="0" w:color="auto"/>
      </w:divBdr>
    </w:div>
    <w:div w:id="1497725395">
      <w:bodyDiv w:val="1"/>
      <w:marLeft w:val="0"/>
      <w:marRight w:val="0"/>
      <w:marTop w:val="0"/>
      <w:marBottom w:val="0"/>
      <w:divBdr>
        <w:top w:val="none" w:sz="0" w:space="0" w:color="auto"/>
        <w:left w:val="none" w:sz="0" w:space="0" w:color="auto"/>
        <w:bottom w:val="none" w:sz="0" w:space="0" w:color="auto"/>
        <w:right w:val="none" w:sz="0" w:space="0" w:color="auto"/>
      </w:divBdr>
    </w:div>
    <w:div w:id="1547181775">
      <w:bodyDiv w:val="1"/>
      <w:marLeft w:val="0"/>
      <w:marRight w:val="0"/>
      <w:marTop w:val="0"/>
      <w:marBottom w:val="0"/>
      <w:divBdr>
        <w:top w:val="none" w:sz="0" w:space="0" w:color="auto"/>
        <w:left w:val="none" w:sz="0" w:space="0" w:color="auto"/>
        <w:bottom w:val="none" w:sz="0" w:space="0" w:color="auto"/>
        <w:right w:val="none" w:sz="0" w:space="0" w:color="auto"/>
      </w:divBdr>
    </w:div>
    <w:div w:id="1555432188">
      <w:bodyDiv w:val="1"/>
      <w:marLeft w:val="0"/>
      <w:marRight w:val="0"/>
      <w:marTop w:val="0"/>
      <w:marBottom w:val="0"/>
      <w:divBdr>
        <w:top w:val="none" w:sz="0" w:space="0" w:color="auto"/>
        <w:left w:val="none" w:sz="0" w:space="0" w:color="auto"/>
        <w:bottom w:val="none" w:sz="0" w:space="0" w:color="auto"/>
        <w:right w:val="none" w:sz="0" w:space="0" w:color="auto"/>
      </w:divBdr>
      <w:divsChild>
        <w:div w:id="25370034">
          <w:marLeft w:val="547"/>
          <w:marRight w:val="0"/>
          <w:marTop w:val="144"/>
          <w:marBottom w:val="0"/>
          <w:divBdr>
            <w:top w:val="none" w:sz="0" w:space="0" w:color="auto"/>
            <w:left w:val="none" w:sz="0" w:space="0" w:color="auto"/>
            <w:bottom w:val="none" w:sz="0" w:space="0" w:color="auto"/>
            <w:right w:val="none" w:sz="0" w:space="0" w:color="auto"/>
          </w:divBdr>
        </w:div>
        <w:div w:id="403333448">
          <w:marLeft w:val="547"/>
          <w:marRight w:val="0"/>
          <w:marTop w:val="144"/>
          <w:marBottom w:val="0"/>
          <w:divBdr>
            <w:top w:val="none" w:sz="0" w:space="0" w:color="auto"/>
            <w:left w:val="none" w:sz="0" w:space="0" w:color="auto"/>
            <w:bottom w:val="none" w:sz="0" w:space="0" w:color="auto"/>
            <w:right w:val="none" w:sz="0" w:space="0" w:color="auto"/>
          </w:divBdr>
        </w:div>
        <w:div w:id="611590976">
          <w:marLeft w:val="547"/>
          <w:marRight w:val="0"/>
          <w:marTop w:val="144"/>
          <w:marBottom w:val="0"/>
          <w:divBdr>
            <w:top w:val="none" w:sz="0" w:space="0" w:color="auto"/>
            <w:left w:val="none" w:sz="0" w:space="0" w:color="auto"/>
            <w:bottom w:val="none" w:sz="0" w:space="0" w:color="auto"/>
            <w:right w:val="none" w:sz="0" w:space="0" w:color="auto"/>
          </w:divBdr>
        </w:div>
        <w:div w:id="663167805">
          <w:marLeft w:val="547"/>
          <w:marRight w:val="0"/>
          <w:marTop w:val="144"/>
          <w:marBottom w:val="0"/>
          <w:divBdr>
            <w:top w:val="none" w:sz="0" w:space="0" w:color="auto"/>
            <w:left w:val="none" w:sz="0" w:space="0" w:color="auto"/>
            <w:bottom w:val="none" w:sz="0" w:space="0" w:color="auto"/>
            <w:right w:val="none" w:sz="0" w:space="0" w:color="auto"/>
          </w:divBdr>
        </w:div>
        <w:div w:id="863134712">
          <w:marLeft w:val="547"/>
          <w:marRight w:val="0"/>
          <w:marTop w:val="144"/>
          <w:marBottom w:val="0"/>
          <w:divBdr>
            <w:top w:val="none" w:sz="0" w:space="0" w:color="auto"/>
            <w:left w:val="none" w:sz="0" w:space="0" w:color="auto"/>
            <w:bottom w:val="none" w:sz="0" w:space="0" w:color="auto"/>
            <w:right w:val="none" w:sz="0" w:space="0" w:color="auto"/>
          </w:divBdr>
        </w:div>
        <w:div w:id="2086947062">
          <w:marLeft w:val="547"/>
          <w:marRight w:val="0"/>
          <w:marTop w:val="144"/>
          <w:marBottom w:val="0"/>
          <w:divBdr>
            <w:top w:val="none" w:sz="0" w:space="0" w:color="auto"/>
            <w:left w:val="none" w:sz="0" w:space="0" w:color="auto"/>
            <w:bottom w:val="none" w:sz="0" w:space="0" w:color="auto"/>
            <w:right w:val="none" w:sz="0" w:space="0" w:color="auto"/>
          </w:divBdr>
        </w:div>
      </w:divsChild>
    </w:div>
    <w:div w:id="1649479050">
      <w:bodyDiv w:val="1"/>
      <w:marLeft w:val="0"/>
      <w:marRight w:val="0"/>
      <w:marTop w:val="0"/>
      <w:marBottom w:val="0"/>
      <w:divBdr>
        <w:top w:val="none" w:sz="0" w:space="0" w:color="auto"/>
        <w:left w:val="none" w:sz="0" w:space="0" w:color="auto"/>
        <w:bottom w:val="none" w:sz="0" w:space="0" w:color="auto"/>
        <w:right w:val="none" w:sz="0" w:space="0" w:color="auto"/>
      </w:divBdr>
    </w:div>
    <w:div w:id="1735160364">
      <w:bodyDiv w:val="1"/>
      <w:marLeft w:val="0"/>
      <w:marRight w:val="0"/>
      <w:marTop w:val="0"/>
      <w:marBottom w:val="0"/>
      <w:divBdr>
        <w:top w:val="none" w:sz="0" w:space="0" w:color="auto"/>
        <w:left w:val="none" w:sz="0" w:space="0" w:color="auto"/>
        <w:bottom w:val="none" w:sz="0" w:space="0" w:color="auto"/>
        <w:right w:val="none" w:sz="0" w:space="0" w:color="auto"/>
      </w:divBdr>
    </w:div>
    <w:div w:id="1809743094">
      <w:bodyDiv w:val="1"/>
      <w:marLeft w:val="0"/>
      <w:marRight w:val="0"/>
      <w:marTop w:val="0"/>
      <w:marBottom w:val="0"/>
      <w:divBdr>
        <w:top w:val="none" w:sz="0" w:space="0" w:color="auto"/>
        <w:left w:val="none" w:sz="0" w:space="0" w:color="auto"/>
        <w:bottom w:val="none" w:sz="0" w:space="0" w:color="auto"/>
        <w:right w:val="none" w:sz="0" w:space="0" w:color="auto"/>
      </w:divBdr>
    </w:div>
    <w:div w:id="1822580859">
      <w:bodyDiv w:val="1"/>
      <w:marLeft w:val="0"/>
      <w:marRight w:val="0"/>
      <w:marTop w:val="0"/>
      <w:marBottom w:val="0"/>
      <w:divBdr>
        <w:top w:val="none" w:sz="0" w:space="0" w:color="auto"/>
        <w:left w:val="none" w:sz="0" w:space="0" w:color="auto"/>
        <w:bottom w:val="none" w:sz="0" w:space="0" w:color="auto"/>
        <w:right w:val="none" w:sz="0" w:space="0" w:color="auto"/>
      </w:divBdr>
    </w:div>
    <w:div w:id="1917668978">
      <w:bodyDiv w:val="1"/>
      <w:marLeft w:val="0"/>
      <w:marRight w:val="0"/>
      <w:marTop w:val="0"/>
      <w:marBottom w:val="0"/>
      <w:divBdr>
        <w:top w:val="none" w:sz="0" w:space="0" w:color="auto"/>
        <w:left w:val="none" w:sz="0" w:space="0" w:color="auto"/>
        <w:bottom w:val="none" w:sz="0" w:space="0" w:color="auto"/>
        <w:right w:val="none" w:sz="0" w:space="0" w:color="auto"/>
      </w:divBdr>
    </w:div>
    <w:div w:id="1949463883">
      <w:bodyDiv w:val="1"/>
      <w:marLeft w:val="0"/>
      <w:marRight w:val="0"/>
      <w:marTop w:val="0"/>
      <w:marBottom w:val="0"/>
      <w:divBdr>
        <w:top w:val="none" w:sz="0" w:space="0" w:color="auto"/>
        <w:left w:val="none" w:sz="0" w:space="0" w:color="auto"/>
        <w:bottom w:val="none" w:sz="0" w:space="0" w:color="auto"/>
        <w:right w:val="none" w:sz="0" w:space="0" w:color="auto"/>
      </w:divBdr>
    </w:div>
    <w:div w:id="211342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ianceindia.org/publications/66146-CSC%20Guidelines.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D7066-C8D9-4890-9158-ED5CF647B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22852</CharactersWithSpaces>
  <SharedDoc>false</SharedDoc>
  <HLinks>
    <vt:vector size="6" baseType="variant">
      <vt:variant>
        <vt:i4>7864356</vt:i4>
      </vt:variant>
      <vt:variant>
        <vt:i4>0</vt:i4>
      </vt:variant>
      <vt:variant>
        <vt:i4>0</vt:i4>
      </vt:variant>
      <vt:variant>
        <vt:i4>5</vt:i4>
      </vt:variant>
      <vt:variant>
        <vt:lpwstr>http://www.allianceindia.org/publications/66146-CSC Guidelines.pdf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dc:creator>
  <cp:lastModifiedBy>user</cp:lastModifiedBy>
  <cp:revision>2</cp:revision>
  <cp:lastPrinted>2016-11-18T03:57:00Z</cp:lastPrinted>
  <dcterms:created xsi:type="dcterms:W3CDTF">2017-04-04T05:14:00Z</dcterms:created>
  <dcterms:modified xsi:type="dcterms:W3CDTF">2017-04-04T05:14:00Z</dcterms:modified>
</cp:coreProperties>
</file>